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87376" w14:textId="77777777" w:rsidR="008F45AB" w:rsidRDefault="008F45AB" w:rsidP="008F45AB">
      <w:pPr>
        <w:pStyle w:val="NormalWeb"/>
        <w:shd w:val="clear" w:color="auto" w:fill="FFFFFF"/>
        <w:spacing w:before="0" w:beforeAutospacing="0" w:after="0" w:afterAutospacing="0"/>
        <w:contextualSpacing/>
        <w:jc w:val="center"/>
        <w:textAlignment w:val="baseline"/>
        <w:rPr>
          <w:rFonts w:ascii="Arial" w:hAnsi="Arial" w:cs="Arial"/>
          <w:i/>
          <w:iCs/>
          <w:color w:val="313131"/>
          <w:szCs w:val="20"/>
          <w:highlight w:val="yellow"/>
        </w:rPr>
      </w:pPr>
      <w:r w:rsidRPr="00A84E08">
        <w:rPr>
          <w:rFonts w:ascii="Arial" w:hAnsi="Arial" w:cs="Arial"/>
          <w:i/>
          <w:iCs/>
          <w:color w:val="313131"/>
          <w:szCs w:val="20"/>
          <w:highlight w:val="yellow"/>
        </w:rPr>
        <w:t>Note: all text in yellow highlight should be reviewed by instructors as they use</w:t>
      </w:r>
    </w:p>
    <w:p w14:paraId="467233FC" w14:textId="77777777" w:rsidR="008F45AB" w:rsidRPr="00A84E08" w:rsidRDefault="008F45AB" w:rsidP="008F45AB">
      <w:pPr>
        <w:pStyle w:val="NormalWeb"/>
        <w:shd w:val="clear" w:color="auto" w:fill="FFFFFF"/>
        <w:spacing w:before="0" w:beforeAutospacing="0" w:after="0" w:afterAutospacing="0"/>
        <w:contextualSpacing/>
        <w:jc w:val="center"/>
        <w:textAlignment w:val="baseline"/>
        <w:rPr>
          <w:rFonts w:ascii="Arial" w:hAnsi="Arial" w:cs="Arial"/>
          <w:i/>
          <w:iCs/>
          <w:color w:val="313131"/>
          <w:szCs w:val="20"/>
        </w:rPr>
      </w:pPr>
      <w:r w:rsidRPr="00A84E08">
        <w:rPr>
          <w:rFonts w:ascii="Arial" w:hAnsi="Arial" w:cs="Arial"/>
          <w:i/>
          <w:iCs/>
          <w:color w:val="313131"/>
          <w:szCs w:val="20"/>
          <w:highlight w:val="yellow"/>
        </w:rPr>
        <w:t>this syllabus template and removed/adjusted as appropriate.</w:t>
      </w:r>
    </w:p>
    <w:p w14:paraId="26411447" w14:textId="77777777" w:rsidR="008F45AB" w:rsidRDefault="008F45AB" w:rsidP="008F45AB">
      <w:pPr>
        <w:jc w:val="center"/>
        <w:rPr>
          <w:rFonts w:cs="Arial"/>
          <w:b/>
          <w:bCs/>
        </w:rPr>
      </w:pPr>
    </w:p>
    <w:p w14:paraId="29B3B772" w14:textId="77777777" w:rsidR="008F45AB" w:rsidRPr="00876BFC" w:rsidRDefault="008F45AB" w:rsidP="008F45AB">
      <w:pPr>
        <w:pStyle w:val="Heading1"/>
        <w:rPr>
          <w:b w:val="0"/>
          <w:highlight w:val="yellow"/>
        </w:rPr>
      </w:pPr>
      <w:r w:rsidRPr="00972C8F">
        <w:rPr>
          <w:highlight w:val="yellow"/>
        </w:rPr>
        <w:t xml:space="preserve">Course title, including number and section; </w:t>
      </w:r>
      <w:proofErr w:type="gramStart"/>
      <w:r w:rsidRPr="00972C8F">
        <w:rPr>
          <w:highlight w:val="yellow"/>
        </w:rPr>
        <w:t>other</w:t>
      </w:r>
      <w:proofErr w:type="gramEnd"/>
      <w:r w:rsidRPr="00972C8F">
        <w:rPr>
          <w:highlight w:val="yellow"/>
        </w:rPr>
        <w:t xml:space="preserve"> course #s if </w:t>
      </w:r>
      <w:proofErr w:type="gramStart"/>
      <w:r w:rsidRPr="00972C8F">
        <w:rPr>
          <w:highlight w:val="yellow"/>
        </w:rPr>
        <w:t>cross -listed</w:t>
      </w:r>
      <w:proofErr w:type="gramEnd"/>
    </w:p>
    <w:p w14:paraId="219FDF41" w14:textId="77777777" w:rsidR="00352335" w:rsidRDefault="00352335" w:rsidP="005C581D">
      <w:pPr>
        <w:jc w:val="center"/>
        <w:rPr>
          <w:rFonts w:cs="Arial"/>
          <w:b/>
          <w:bCs/>
          <w:szCs w:val="20"/>
        </w:rPr>
      </w:pPr>
    </w:p>
    <w:p w14:paraId="0D448FF7" w14:textId="77777777" w:rsidR="00352335" w:rsidRDefault="00352335" w:rsidP="00352335">
      <w:pPr>
        <w:jc w:val="center"/>
      </w:pPr>
      <w:r w:rsidRPr="00972C8F">
        <w:rPr>
          <w:b/>
          <w:bCs/>
        </w:rPr>
        <w:t>The University of Iowa</w:t>
      </w:r>
      <w:r w:rsidRPr="00972C8F">
        <w:t xml:space="preserve">, College of Engineering </w:t>
      </w:r>
    </w:p>
    <w:p w14:paraId="6BB0B6F4" w14:textId="77777777" w:rsidR="00352335" w:rsidRDefault="00352335" w:rsidP="00352335">
      <w:pPr>
        <w:jc w:val="center"/>
      </w:pPr>
      <w:r w:rsidRPr="00972C8F">
        <w:rPr>
          <w:highlight w:val="yellow"/>
        </w:rPr>
        <w:t>Semester, Year</w:t>
      </w:r>
    </w:p>
    <w:p w14:paraId="6A03D7F0" w14:textId="77777777" w:rsidR="000470E1" w:rsidRDefault="000470E1" w:rsidP="00352335">
      <w:pPr>
        <w:jc w:val="center"/>
      </w:pPr>
    </w:p>
    <w:p w14:paraId="5598D608" w14:textId="77777777" w:rsidR="000470E1" w:rsidRDefault="000470E1" w:rsidP="00352335">
      <w:pPr>
        <w:jc w:val="center"/>
      </w:pPr>
    </w:p>
    <w:p w14:paraId="129BCC35" w14:textId="77777777" w:rsidR="000470E1" w:rsidRPr="00E775D3" w:rsidRDefault="000470E1" w:rsidP="000470E1">
      <w:r w:rsidRPr="005B53BE">
        <w:rPr>
          <w:rStyle w:val="Heading2Char"/>
        </w:rPr>
        <w:t>Course Meeting Time and Place:</w:t>
      </w:r>
      <w:r>
        <w:t xml:space="preserve">  </w:t>
      </w:r>
      <w:r w:rsidRPr="00F835FD">
        <w:rPr>
          <w:highlight w:val="yellow"/>
        </w:rPr>
        <w:t>Time and location</w:t>
      </w:r>
    </w:p>
    <w:p w14:paraId="7DF5C0E0" w14:textId="77777777" w:rsidR="000470E1" w:rsidRDefault="000470E1" w:rsidP="000470E1">
      <w:r w:rsidRPr="00F844C5">
        <w:rPr>
          <w:rStyle w:val="Heading2Char"/>
        </w:rPr>
        <w:t xml:space="preserve">Department of </w:t>
      </w:r>
      <w:r w:rsidRPr="00F844C5">
        <w:rPr>
          <w:rStyle w:val="Heading2Char"/>
          <w:highlight w:val="yellow"/>
        </w:rPr>
        <w:t>XX</w:t>
      </w:r>
      <w:proofErr w:type="gramStart"/>
      <w:r w:rsidRPr="00F844C5">
        <w:rPr>
          <w:rStyle w:val="Heading2Char"/>
        </w:rPr>
        <w:t>:</w:t>
      </w:r>
      <w:r w:rsidRPr="00E775D3">
        <w:t xml:space="preserve">  </w:t>
      </w:r>
      <w:r w:rsidRPr="00F835FD">
        <w:rPr>
          <w:highlight w:val="yellow"/>
        </w:rPr>
        <w:t>[</w:t>
      </w:r>
      <w:proofErr w:type="gramEnd"/>
      <w:r w:rsidRPr="00F835FD">
        <w:rPr>
          <w:highlight w:val="yellow"/>
        </w:rPr>
        <w:t>provide link to departmental website]</w:t>
      </w:r>
    </w:p>
    <w:p w14:paraId="2933BE57" w14:textId="77777777" w:rsidR="00AF3D92" w:rsidRPr="00E775D3" w:rsidRDefault="00AF3D92" w:rsidP="000470E1"/>
    <w:p w14:paraId="5AA304CD" w14:textId="77777777" w:rsidR="000470E1" w:rsidRDefault="000470E1" w:rsidP="006C37EE">
      <w:pPr>
        <w:pBdr>
          <w:bottom w:val="single" w:sz="6" w:space="1" w:color="auto"/>
        </w:pBdr>
        <w:jc w:val="center"/>
      </w:pPr>
    </w:p>
    <w:p w14:paraId="7D049BAF" w14:textId="67B03FD0" w:rsidR="00352335" w:rsidRPr="00972C8F" w:rsidRDefault="00D44269" w:rsidP="00FA6D3C">
      <w:pPr>
        <w:pStyle w:val="Heading2"/>
        <w:ind w:left="0"/>
      </w:pPr>
      <w:r>
        <w:rPr>
          <w:noProof/>
        </w:rPr>
        <mc:AlternateContent>
          <mc:Choice Requires="wps">
            <w:drawing>
              <wp:anchor distT="0" distB="0" distL="114300" distR="114300" simplePos="0" relativeHeight="251659264" behindDoc="0" locked="0" layoutInCell="1" allowOverlap="1" wp14:anchorId="6F8CF48A" wp14:editId="7C0902E3">
                <wp:simplePos x="0" y="0"/>
                <wp:positionH relativeFrom="column">
                  <wp:posOffset>2751667</wp:posOffset>
                </wp:positionH>
                <wp:positionV relativeFrom="paragraph">
                  <wp:posOffset>28787</wp:posOffset>
                </wp:positionV>
                <wp:extent cx="2997200" cy="2480733"/>
                <wp:effectExtent l="0" t="0" r="0" b="0"/>
                <wp:wrapNone/>
                <wp:docPr id="2061446044" name="Text Box 1"/>
                <wp:cNvGraphicFramePr/>
                <a:graphic xmlns:a="http://schemas.openxmlformats.org/drawingml/2006/main">
                  <a:graphicData uri="http://schemas.microsoft.com/office/word/2010/wordprocessingShape">
                    <wps:wsp>
                      <wps:cNvSpPr txBox="1"/>
                      <wps:spPr>
                        <a:xfrm>
                          <a:off x="0" y="0"/>
                          <a:ext cx="2997200" cy="2480733"/>
                        </a:xfrm>
                        <a:prstGeom prst="rect">
                          <a:avLst/>
                        </a:prstGeom>
                        <a:solidFill>
                          <a:schemeClr val="lt1"/>
                        </a:solidFill>
                        <a:ln w="6350">
                          <a:noFill/>
                        </a:ln>
                      </wps:spPr>
                      <wps:txbx>
                        <w:txbxContent>
                          <w:p w14:paraId="23731309" w14:textId="06E00162" w:rsidR="00D44269" w:rsidRDefault="00F62AB1" w:rsidP="00073338">
                            <w:pPr>
                              <w:jc w:val="center"/>
                            </w:pPr>
                            <w:r>
                              <w:fldChar w:fldCharType="begin"/>
                            </w:r>
                            <w:r>
                              <w:instrText xml:space="preserve"> INCLUDEPICTURE "https://cdn4.vectorstock.com/i/1000x1000/47/48/engineering-drawing-black-icon-concept-vector-29774748.jpg" \* MERGEFORMATINET </w:instrText>
                            </w:r>
                            <w:r>
                              <w:fldChar w:fldCharType="separate"/>
                            </w:r>
                            <w:r>
                              <w:rPr>
                                <w:noProof/>
                              </w:rPr>
                              <w:drawing>
                                <wp:inline distT="0" distB="0" distL="0" distR="0" wp14:anchorId="2CCEF0A1" wp14:editId="0BABEF75">
                                  <wp:extent cx="2205990" cy="1769534"/>
                                  <wp:effectExtent l="0" t="0" r="3810" b="0"/>
                                  <wp:docPr id="173002829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028293" name="Picture 3">
                                            <a:extLst>
                                              <a:ext uri="{C183D7F6-B498-43B3-948B-1728B52AA6E4}">
                                                <adec:decorative xmlns:adec="http://schemas.microsoft.com/office/drawing/2017/decorative" val="1"/>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t="9951" b="15778"/>
                                          <a:stretch/>
                                        </pic:blipFill>
                                        <pic:spPr bwMode="auto">
                                          <a:xfrm>
                                            <a:off x="0" y="0"/>
                                            <a:ext cx="2205990" cy="1769534"/>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463B182E" w14:textId="77777777" w:rsidR="00F62AB1" w:rsidRDefault="00F62AB1" w:rsidP="00073338">
                            <w:pPr>
                              <w:jc w:val="center"/>
                              <w:rPr>
                                <w:i/>
                                <w:iCs/>
                                <w:highlight w:val="yellow"/>
                              </w:rPr>
                            </w:pPr>
                          </w:p>
                          <w:p w14:paraId="392EC7ED" w14:textId="735A7FC7" w:rsidR="00C20358" w:rsidRPr="00FA6D3C" w:rsidRDefault="00C20358" w:rsidP="00FA6D3C">
                            <w:pPr>
                              <w:jc w:val="center"/>
                              <w:rPr>
                                <w:i/>
                                <w:iCs/>
                              </w:rPr>
                            </w:pPr>
                            <w:r w:rsidRPr="00FA6D3C">
                              <w:rPr>
                                <w:i/>
                                <w:iCs/>
                                <w:highlight w:val="yellow"/>
                              </w:rPr>
                              <w:t>Optional</w:t>
                            </w:r>
                            <w:r w:rsidR="00984E37" w:rsidRPr="00FA6D3C">
                              <w:rPr>
                                <w:i/>
                                <w:iCs/>
                                <w:highlight w:val="yellow"/>
                              </w:rPr>
                              <w:t>: add an</w:t>
                            </w:r>
                            <w:r w:rsidRPr="00FA6D3C">
                              <w:rPr>
                                <w:i/>
                                <w:iCs/>
                                <w:highlight w:val="yellow"/>
                              </w:rPr>
                              <w:t xml:space="preserve"> image</w:t>
                            </w:r>
                            <w:r w:rsidR="00BB1B38" w:rsidRPr="00FA6D3C">
                              <w:rPr>
                                <w:i/>
                                <w:iCs/>
                                <w:highlight w:val="yellow"/>
                              </w:rPr>
                              <w:t xml:space="preserve">; use alt </w:t>
                            </w:r>
                            <w:r w:rsidR="00655F68" w:rsidRPr="00FA6D3C">
                              <w:rPr>
                                <w:i/>
                                <w:iCs/>
                                <w:highlight w:val="yellow"/>
                              </w:rPr>
                              <w:t>text or mark as decorative</w:t>
                            </w:r>
                            <w:r w:rsidR="00984E37" w:rsidRPr="00FA6D3C">
                              <w:rPr>
                                <w:i/>
                                <w:iCs/>
                                <w:highlight w:val="yellow"/>
                              </w:rPr>
                              <w:t>; otherwise delete this image and highlighted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8CF48A" id="_x0000_t202" coordsize="21600,21600" o:spt="202" path="m,l,21600r21600,l21600,xe">
                <v:stroke joinstyle="miter"/>
                <v:path gradientshapeok="t" o:connecttype="rect"/>
              </v:shapetype>
              <v:shape id="Text Box 1" o:spid="_x0000_s1026" type="#_x0000_t202" style="position:absolute;margin-left:216.65pt;margin-top:2.25pt;width:236pt;height:195.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" fillcolor="white [3201]" stroked="f" strokeweight=".5pt">
                <v:textbox>
                  <w:txbxContent>
                    <w:p w14:paraId="23731309" w14:textId="06E00162" w:rsidR="00D44269" w:rsidRDefault="00F62AB1" w:rsidP="00073338">
                      <w:pPr>
                        <w:jc w:val="center"/>
                      </w:pPr>
                      <w:r>
                        <w:fldChar w:fldCharType="begin"/>
                      </w:r>
                      <w:r>
                        <w:instrText xml:space="preserve"> INCLUDEPICTURE "https://cdn4.vectorstock.com/i/1000x1000/47/48/engineering-drawing-black-icon-concept-vector-29774748.jpg" \* MERGEFORMATINET </w:instrText>
                      </w:r>
                      <w:r>
                        <w:fldChar w:fldCharType="separate"/>
                      </w:r>
                      <w:r>
                        <w:rPr>
                          <w:noProof/>
                        </w:rPr>
                        <w:drawing>
                          <wp:inline distT="0" distB="0" distL="0" distR="0" wp14:anchorId="2CCEF0A1" wp14:editId="0BABEF75">
                            <wp:extent cx="2205990" cy="1769534"/>
                            <wp:effectExtent l="0" t="0" r="3810" b="0"/>
                            <wp:docPr id="173002829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028293" name="Picture 3">
                                      <a:extLst>
                                        <a:ext uri="{C183D7F6-B498-43B3-948B-1728B52AA6E4}">
                                          <adec:decorative xmlns:adec="http://schemas.microsoft.com/office/drawing/2017/decorative" val="1"/>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t="9951" b="15778"/>
                                    <a:stretch/>
                                  </pic:blipFill>
                                  <pic:spPr bwMode="auto">
                                    <a:xfrm>
                                      <a:off x="0" y="0"/>
                                      <a:ext cx="2205990" cy="1769534"/>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463B182E" w14:textId="77777777" w:rsidR="00F62AB1" w:rsidRDefault="00F62AB1" w:rsidP="00073338">
                      <w:pPr>
                        <w:jc w:val="center"/>
                        <w:rPr>
                          <w:i/>
                          <w:iCs/>
                          <w:highlight w:val="yellow"/>
                        </w:rPr>
                      </w:pPr>
                    </w:p>
                    <w:p w14:paraId="392EC7ED" w14:textId="735A7FC7" w:rsidR="00C20358" w:rsidRPr="00FA6D3C" w:rsidRDefault="00C20358" w:rsidP="00FA6D3C">
                      <w:pPr>
                        <w:jc w:val="center"/>
                        <w:rPr>
                          <w:i/>
                          <w:iCs/>
                        </w:rPr>
                      </w:pPr>
                      <w:r w:rsidRPr="00FA6D3C">
                        <w:rPr>
                          <w:i/>
                          <w:iCs/>
                          <w:highlight w:val="yellow"/>
                        </w:rPr>
                        <w:t>Optional</w:t>
                      </w:r>
                      <w:r w:rsidR="00984E37" w:rsidRPr="00FA6D3C">
                        <w:rPr>
                          <w:i/>
                          <w:iCs/>
                          <w:highlight w:val="yellow"/>
                        </w:rPr>
                        <w:t>: add an</w:t>
                      </w:r>
                      <w:r w:rsidRPr="00FA6D3C">
                        <w:rPr>
                          <w:i/>
                          <w:iCs/>
                          <w:highlight w:val="yellow"/>
                        </w:rPr>
                        <w:t xml:space="preserve"> image</w:t>
                      </w:r>
                      <w:r w:rsidR="00BB1B38" w:rsidRPr="00FA6D3C">
                        <w:rPr>
                          <w:i/>
                          <w:iCs/>
                          <w:highlight w:val="yellow"/>
                        </w:rPr>
                        <w:t xml:space="preserve">; use alt </w:t>
                      </w:r>
                      <w:r w:rsidR="00655F68" w:rsidRPr="00FA6D3C">
                        <w:rPr>
                          <w:i/>
                          <w:iCs/>
                          <w:highlight w:val="yellow"/>
                        </w:rPr>
                        <w:t>text or mark as decorative</w:t>
                      </w:r>
                      <w:r w:rsidR="00984E37" w:rsidRPr="00FA6D3C">
                        <w:rPr>
                          <w:i/>
                          <w:iCs/>
                          <w:highlight w:val="yellow"/>
                        </w:rPr>
                        <w:t>; otherwise delete this image and highlighted text.</w:t>
                      </w:r>
                    </w:p>
                  </w:txbxContent>
                </v:textbox>
              </v:shape>
            </w:pict>
          </mc:Fallback>
        </mc:AlternateContent>
      </w:r>
      <w:r w:rsidR="00352335" w:rsidRPr="00972C8F">
        <w:t>Instructor</w:t>
      </w:r>
    </w:p>
    <w:p w14:paraId="34D57782" w14:textId="0694E096" w:rsidR="00352335" w:rsidRPr="00AE6A4F" w:rsidRDefault="00944D17" w:rsidP="00FA6D3C">
      <w:pPr>
        <w:pStyle w:val="Heading3"/>
      </w:pPr>
      <w:r w:rsidRPr="00670D10">
        <w:rPr>
          <w:highlight w:val="yellow"/>
        </w:rPr>
        <w:t>Enter Instructor</w:t>
      </w:r>
      <w:r w:rsidR="00D65993">
        <w:rPr>
          <w:highlight w:val="yellow"/>
        </w:rPr>
        <w:t>’</w:t>
      </w:r>
      <w:r w:rsidRPr="00670D10">
        <w:rPr>
          <w:highlight w:val="yellow"/>
        </w:rPr>
        <w:t>s Name</w:t>
      </w:r>
    </w:p>
    <w:p w14:paraId="7C5679BC" w14:textId="77777777" w:rsidR="00352335" w:rsidRPr="00AE6A4F" w:rsidRDefault="00352335" w:rsidP="00FA6D3C">
      <w:pPr>
        <w:rPr>
          <w:rFonts w:cs="Arial"/>
          <w:szCs w:val="20"/>
        </w:rPr>
      </w:pPr>
    </w:p>
    <w:p w14:paraId="1C891464" w14:textId="77777777" w:rsidR="00352335" w:rsidRPr="00771A71" w:rsidRDefault="00352335" w:rsidP="00FA6D3C">
      <w:pPr>
        <w:ind w:firstLine="180"/>
      </w:pPr>
      <w:r w:rsidRPr="004019D2">
        <w:rPr>
          <w:b/>
          <w:bCs/>
        </w:rPr>
        <w:t>Phone</w:t>
      </w:r>
    </w:p>
    <w:p w14:paraId="70FC6313" w14:textId="0376CD93" w:rsidR="00B42B16" w:rsidRPr="00AE6A4F" w:rsidRDefault="00B42B16" w:rsidP="00FA6D3C">
      <w:pPr>
        <w:spacing w:after="120"/>
        <w:ind w:firstLine="180"/>
        <w:rPr>
          <w:rFonts w:cs="Arial"/>
          <w:szCs w:val="20"/>
        </w:rPr>
      </w:pPr>
      <w:r>
        <w:rPr>
          <w:rFonts w:cs="Arial"/>
          <w:szCs w:val="20"/>
          <w:highlight w:val="yellow"/>
        </w:rPr>
        <w:t>Enter Phone</w:t>
      </w:r>
    </w:p>
    <w:p w14:paraId="1798F783" w14:textId="2F4557C5" w:rsidR="00352335" w:rsidRPr="00771A71" w:rsidRDefault="00352335" w:rsidP="00FA6D3C">
      <w:pPr>
        <w:ind w:firstLine="180"/>
      </w:pPr>
      <w:r w:rsidRPr="004019D2">
        <w:rPr>
          <w:b/>
          <w:bCs/>
        </w:rPr>
        <w:t>E-mail</w:t>
      </w:r>
    </w:p>
    <w:sdt>
      <w:sdtPr>
        <w:rPr>
          <w:rFonts w:cs="Arial"/>
          <w:szCs w:val="20"/>
        </w:rPr>
        <w:alias w:val="Enter email:"/>
        <w:tag w:val="Enter email:"/>
        <w:id w:val="132071512"/>
        <w:placeholder>
          <w:docPart w:val="339285CF8E5AC8429216CE42F86FB58C"/>
        </w:placeholder>
        <w:temporary/>
        <w:showingPlcHdr/>
        <w15:appearance w15:val="hidden"/>
        <w:text/>
      </w:sdtPr>
      <w:sdtContent>
        <w:p w14:paraId="625C0F9D" w14:textId="77777777" w:rsidR="00352335" w:rsidRPr="00AE6A4F" w:rsidRDefault="00352335" w:rsidP="00FA6D3C">
          <w:pPr>
            <w:spacing w:after="120"/>
            <w:ind w:firstLine="180"/>
            <w:rPr>
              <w:rFonts w:cs="Arial"/>
              <w:szCs w:val="20"/>
            </w:rPr>
          </w:pPr>
          <w:r w:rsidRPr="00CA2105">
            <w:rPr>
              <w:rFonts w:cs="Arial"/>
              <w:szCs w:val="20"/>
              <w:highlight w:val="yellow"/>
            </w:rPr>
            <w:t>Enter Email</w:t>
          </w:r>
        </w:p>
      </w:sdtContent>
    </w:sdt>
    <w:p w14:paraId="00CFEEA1" w14:textId="77777777" w:rsidR="00352335" w:rsidRPr="00771A71" w:rsidRDefault="00352335" w:rsidP="00FA6D3C">
      <w:pPr>
        <w:ind w:firstLine="180"/>
      </w:pPr>
      <w:r w:rsidRPr="004019D2">
        <w:rPr>
          <w:b/>
          <w:bCs/>
        </w:rPr>
        <w:t>Office Location</w:t>
      </w:r>
    </w:p>
    <w:sdt>
      <w:sdtPr>
        <w:rPr>
          <w:rFonts w:cs="Arial"/>
          <w:szCs w:val="20"/>
        </w:rPr>
        <w:alias w:val="Enter building, room:"/>
        <w:tag w:val="Enter building, room:"/>
        <w:id w:val="-905989591"/>
        <w:placeholder>
          <w:docPart w:val="E74345EDE6AB544EB80B16359DB6F105"/>
        </w:placeholder>
        <w:temporary/>
        <w:showingPlcHdr/>
        <w15:appearance w15:val="hidden"/>
        <w:text/>
      </w:sdtPr>
      <w:sdtContent>
        <w:p w14:paraId="44023BE1" w14:textId="77777777" w:rsidR="00352335" w:rsidRPr="00AE6A4F" w:rsidRDefault="00352335" w:rsidP="00FA6D3C">
          <w:pPr>
            <w:spacing w:after="120"/>
            <w:ind w:firstLine="180"/>
            <w:rPr>
              <w:rFonts w:cs="Arial"/>
              <w:szCs w:val="20"/>
            </w:rPr>
          </w:pPr>
          <w:r w:rsidRPr="00CA2105">
            <w:rPr>
              <w:rFonts w:cs="Arial"/>
              <w:szCs w:val="20"/>
              <w:highlight w:val="yellow"/>
            </w:rPr>
            <w:t>Enter Building, Room</w:t>
          </w:r>
        </w:p>
      </w:sdtContent>
    </w:sdt>
    <w:p w14:paraId="24BFF2B8" w14:textId="77777777" w:rsidR="00352335" w:rsidRDefault="00352335" w:rsidP="00FA6D3C">
      <w:pPr>
        <w:ind w:firstLine="180"/>
        <w:rPr>
          <w:b/>
          <w:bCs/>
        </w:rPr>
      </w:pPr>
      <w:r w:rsidRPr="004019D2">
        <w:rPr>
          <w:b/>
          <w:bCs/>
        </w:rPr>
        <w:t>Student Drop-In Hours</w:t>
      </w:r>
    </w:p>
    <w:p w14:paraId="22824883" w14:textId="5086617E" w:rsidR="00A1420C" w:rsidRPr="00A1420C" w:rsidRDefault="00A1420C" w:rsidP="00FA6D3C">
      <w:pPr>
        <w:spacing w:after="120"/>
        <w:ind w:firstLine="180"/>
      </w:pPr>
      <w:r w:rsidRPr="00A1420C">
        <w:rPr>
          <w:highlight w:val="yellow"/>
        </w:rPr>
        <w:t>Enter Hours, Days</w:t>
      </w:r>
    </w:p>
    <w:p w14:paraId="4C337F28" w14:textId="0AFDDCE0" w:rsidR="00352335" w:rsidRPr="00972C8F" w:rsidRDefault="00352335" w:rsidP="00FA6D3C">
      <w:pPr>
        <w:pStyle w:val="Heading2"/>
        <w:ind w:left="0"/>
      </w:pPr>
      <w:r w:rsidRPr="00972C8F">
        <w:t>DEO</w:t>
      </w:r>
      <w:r w:rsidR="00D65993">
        <w:t xml:space="preserve"> / Department Chair</w:t>
      </w:r>
    </w:p>
    <w:p w14:paraId="6EA1F5AC" w14:textId="44828891" w:rsidR="00352335" w:rsidRDefault="00352335" w:rsidP="00FA6D3C">
      <w:pPr>
        <w:pStyle w:val="Heading3"/>
        <w:spacing w:after="120"/>
        <w:ind w:firstLine="180"/>
      </w:pPr>
      <w:r w:rsidRPr="00103075">
        <w:rPr>
          <w:highlight w:val="yellow"/>
        </w:rPr>
        <w:t>Enter DEO</w:t>
      </w:r>
      <w:r w:rsidR="00A1420C">
        <w:rPr>
          <w:highlight w:val="yellow"/>
        </w:rPr>
        <w:t>’s</w:t>
      </w:r>
      <w:r w:rsidRPr="00103075">
        <w:rPr>
          <w:highlight w:val="yellow"/>
        </w:rPr>
        <w:t xml:space="preserve"> Name</w:t>
      </w:r>
    </w:p>
    <w:p w14:paraId="565AC703" w14:textId="77777777" w:rsidR="00352335" w:rsidRPr="00771A71" w:rsidRDefault="00352335" w:rsidP="00FA6D3C">
      <w:pPr>
        <w:ind w:firstLine="180"/>
      </w:pPr>
      <w:r w:rsidRPr="004019D2">
        <w:rPr>
          <w:b/>
          <w:bCs/>
        </w:rPr>
        <w:t>E-mail</w:t>
      </w:r>
    </w:p>
    <w:p w14:paraId="1183CC69" w14:textId="11581C31" w:rsidR="00FB223E" w:rsidRDefault="00D65993" w:rsidP="00FA6D3C">
      <w:pPr>
        <w:pBdr>
          <w:bottom w:val="single" w:sz="6" w:space="1" w:color="auto"/>
        </w:pBdr>
        <w:snapToGrid w:val="0"/>
        <w:spacing w:after="120"/>
        <w:ind w:firstLine="187"/>
        <w:rPr>
          <w:rFonts w:cs="Arial"/>
          <w:szCs w:val="20"/>
        </w:rPr>
      </w:pPr>
      <w:r w:rsidRPr="00A1420C">
        <w:rPr>
          <w:rFonts w:cs="Arial"/>
          <w:szCs w:val="20"/>
          <w:highlight w:val="yellow"/>
        </w:rPr>
        <w:t>Enter DEO’s Email</w:t>
      </w:r>
    </w:p>
    <w:p w14:paraId="33890D99" w14:textId="77777777" w:rsidR="00A03AE5" w:rsidRPr="002A2756" w:rsidRDefault="00A03AE5" w:rsidP="00A03AE5"/>
    <w:p w14:paraId="2BDB71BD" w14:textId="77777777" w:rsidR="00A03AE5" w:rsidRDefault="00A03AE5" w:rsidP="00A03AE5">
      <w:pPr>
        <w:pStyle w:val="Heading2"/>
        <w:ind w:left="0"/>
      </w:pPr>
      <w:r w:rsidRPr="00F46B0C">
        <w:t>Course ICON site</w:t>
      </w:r>
    </w:p>
    <w:p w14:paraId="1CA71A42" w14:textId="77777777" w:rsidR="00A03AE5" w:rsidRPr="00F46B0C" w:rsidRDefault="00A03AE5" w:rsidP="00A03AE5">
      <w:pPr>
        <w:rPr>
          <w:rFonts w:cs="Arial"/>
          <w:szCs w:val="20"/>
        </w:rPr>
      </w:pPr>
      <w:r w:rsidRPr="002A2756">
        <w:t>To access the course site, log into</w:t>
      </w:r>
      <w:hyperlink r:id="rId9" w:history="1">
        <w:r w:rsidRPr="00F46B0C">
          <w:t xml:space="preserve"> Iowa Courses Online (ICON)</w:t>
        </w:r>
      </w:hyperlink>
      <w:r w:rsidRPr="00F46B0C">
        <w:t xml:space="preserve"> https://icon.uiowa.edu/index.shtml</w:t>
      </w:r>
      <w:r w:rsidRPr="002A2756">
        <w:t xml:space="preserve"> using your Hawk ID and password.</w:t>
      </w:r>
      <w:r w:rsidRPr="006A1341">
        <w:rPr>
          <w:rFonts w:cs="Arial"/>
          <w:szCs w:val="20"/>
        </w:rPr>
        <w:t xml:space="preserve"> </w:t>
      </w:r>
    </w:p>
    <w:p w14:paraId="51A70B1A" w14:textId="77777777" w:rsidR="00A03AE5" w:rsidRPr="00E775D3" w:rsidRDefault="00A03AE5" w:rsidP="00A03AE5"/>
    <w:p w14:paraId="1061B5F8" w14:textId="77777777" w:rsidR="00A03AE5" w:rsidRDefault="00A03AE5" w:rsidP="00A03AE5">
      <w:pPr>
        <w:pStyle w:val="Heading2"/>
        <w:ind w:left="0"/>
        <w:rPr>
          <w:rStyle w:val="Strong"/>
        </w:rPr>
      </w:pPr>
      <w:r w:rsidRPr="00F46B0C">
        <w:t>Administrative Home</w:t>
      </w:r>
      <w:r w:rsidRPr="00E775D3">
        <w:rPr>
          <w:rStyle w:val="Strong"/>
        </w:rPr>
        <w:t> </w:t>
      </w:r>
    </w:p>
    <w:p w14:paraId="0F8EB68D" w14:textId="77777777" w:rsidR="00A03AE5" w:rsidRPr="00E775D3" w:rsidRDefault="00A03AE5" w:rsidP="00A03AE5">
      <w:pPr>
        <w:rPr>
          <w:color w:val="313131"/>
        </w:rPr>
      </w:pPr>
      <w:r w:rsidRPr="00F46B0C">
        <w:t>The College of Engineering is the administrative home of this course and governs the add and drop deadlines, the “</w:t>
      </w:r>
      <w:proofErr w:type="gramStart"/>
      <w:r w:rsidRPr="00F46B0C">
        <w:t>second-grade</w:t>
      </w:r>
      <w:proofErr w:type="gramEnd"/>
      <w:r w:rsidRPr="00F46B0C">
        <w:t xml:space="preserve"> only” option (SGO), academic misconduct policies, and other undergraduate policies and procedures. Other UI colleges may have different policies.</w:t>
      </w:r>
    </w:p>
    <w:p w14:paraId="70FDEF53" w14:textId="77777777" w:rsidR="00A03AE5" w:rsidRPr="002A2756" w:rsidRDefault="00A03AE5" w:rsidP="00A03AE5"/>
    <w:p w14:paraId="58D33485" w14:textId="77777777" w:rsidR="00A03AE5" w:rsidRPr="00F46B0C" w:rsidRDefault="00A03AE5" w:rsidP="00A03AE5">
      <w:pPr>
        <w:pStyle w:val="Heading2"/>
      </w:pPr>
      <w:r w:rsidRPr="00F46B0C">
        <w:t>Description of Course</w:t>
      </w:r>
    </w:p>
    <w:p w14:paraId="3992A56A" w14:textId="77777777" w:rsidR="00A03AE5" w:rsidRPr="00F46B0C" w:rsidRDefault="00A03AE5" w:rsidP="00A03AE5">
      <w:pPr>
        <w:rPr>
          <w:i/>
        </w:rPr>
      </w:pPr>
      <w:r w:rsidRPr="002A2756">
        <w:rPr>
          <w:rStyle w:val="Emphasis"/>
          <w:rFonts w:cs="Arial"/>
          <w:i w:val="0"/>
          <w:iCs w:val="0"/>
          <w:color w:val="313131"/>
          <w:szCs w:val="20"/>
          <w:highlight w:val="yellow"/>
          <w:bdr w:val="none" w:sz="0" w:space="0" w:color="auto" w:frame="1"/>
        </w:rPr>
        <w:t>Give a description of the course subject matter and some of the reasons for its importance or other contextual material. This description should align with the General Catalog and MyUI descriptions</w:t>
      </w:r>
      <w:r w:rsidRPr="002A2756">
        <w:rPr>
          <w:rStyle w:val="Emphasis"/>
          <w:rFonts w:cs="Arial"/>
          <w:i w:val="0"/>
          <w:iCs w:val="0"/>
          <w:color w:val="313131"/>
          <w:szCs w:val="20"/>
          <w:bdr w:val="none" w:sz="0" w:space="0" w:color="auto" w:frame="1"/>
        </w:rPr>
        <w:t xml:space="preserve">. </w:t>
      </w:r>
    </w:p>
    <w:p w14:paraId="49E097D8" w14:textId="77777777" w:rsidR="00A03AE5" w:rsidRPr="00E775D3" w:rsidRDefault="00A03AE5" w:rsidP="00A03AE5">
      <w:pPr>
        <w:rPr>
          <w:color w:val="313131"/>
        </w:rPr>
      </w:pPr>
    </w:p>
    <w:p w14:paraId="482E061F" w14:textId="77777777" w:rsidR="00A03AE5" w:rsidRDefault="00A03AE5" w:rsidP="00A03AE5">
      <w:pPr>
        <w:pStyle w:val="Heading2"/>
        <w:rPr>
          <w:highlight w:val="yellow"/>
        </w:rPr>
      </w:pPr>
      <w:r w:rsidRPr="00F46B0C">
        <w:t>Course Goals and Objectives</w:t>
      </w:r>
      <w:r w:rsidRPr="00E775D3">
        <w:rPr>
          <w:rStyle w:val="Strong"/>
          <w:color w:val="313131"/>
          <w:bdr w:val="none" w:sz="0" w:space="0" w:color="auto" w:frame="1"/>
        </w:rPr>
        <w:t> </w:t>
      </w:r>
    </w:p>
    <w:p w14:paraId="28ADA622" w14:textId="77777777" w:rsidR="00A03AE5" w:rsidRPr="00F46B0C" w:rsidRDefault="00A03AE5" w:rsidP="00A03AE5">
      <w:pPr>
        <w:rPr>
          <w:rStyle w:val="Emphasis"/>
          <w:rFonts w:cs="Arial"/>
          <w:color w:val="313131"/>
          <w:szCs w:val="20"/>
          <w:highlight w:val="yellow"/>
          <w:bdr w:val="none" w:sz="0" w:space="0" w:color="auto" w:frame="1"/>
        </w:rPr>
      </w:pPr>
      <w:r w:rsidRPr="00F46B0C">
        <w:rPr>
          <w:highlight w:val="yellow"/>
        </w:rPr>
        <w:t xml:space="preserve">List the goals, objectives, and learning outcomes of the courses, including the skills practiced and the knowledge of </w:t>
      </w:r>
      <w:proofErr w:type="gramStart"/>
      <w:r w:rsidRPr="00F46B0C">
        <w:rPr>
          <w:highlight w:val="yellow"/>
        </w:rPr>
        <w:t>particular subject</w:t>
      </w:r>
      <w:proofErr w:type="gramEnd"/>
      <w:r w:rsidRPr="00F46B0C">
        <w:rPr>
          <w:highlight w:val="yellow"/>
        </w:rPr>
        <w:t xml:space="preserve"> matter and/or of an approach to learning gained. Learning objectives should align with class activities and assessments.</w:t>
      </w:r>
      <w:r w:rsidRPr="002A2756">
        <w:rPr>
          <w:i/>
          <w:color w:val="313131"/>
          <w:highlight w:val="yellow"/>
        </w:rPr>
        <w:t xml:space="preserve"> </w:t>
      </w:r>
    </w:p>
    <w:p w14:paraId="0E382A94" w14:textId="77777777" w:rsidR="00AB7D6F" w:rsidRDefault="00AB7D6F" w:rsidP="00A03AE5">
      <w:pPr>
        <w:pStyle w:val="Heading2"/>
        <w:ind w:left="0"/>
        <w:rPr>
          <w:rStyle w:val="Strong"/>
          <w:b/>
          <w:bCs/>
        </w:rPr>
      </w:pPr>
    </w:p>
    <w:p w14:paraId="17CF3076" w14:textId="26A7CB8A" w:rsidR="00A03AE5" w:rsidRPr="00352335" w:rsidRDefault="00A03AE5" w:rsidP="00A03AE5">
      <w:pPr>
        <w:pStyle w:val="Heading2"/>
        <w:ind w:left="0"/>
        <w:rPr>
          <w:rStyle w:val="Strong"/>
          <w:rFonts w:cstheme="minorBidi"/>
          <w:b/>
          <w:bCs/>
          <w:szCs w:val="24"/>
        </w:rPr>
      </w:pPr>
      <w:r w:rsidRPr="00352335">
        <w:rPr>
          <w:rStyle w:val="Strong"/>
          <w:b/>
          <w:bCs/>
        </w:rPr>
        <w:t>Textbook/Materials</w:t>
      </w:r>
    </w:p>
    <w:p w14:paraId="0282CA41" w14:textId="77777777" w:rsidR="00A03AE5" w:rsidRPr="00F46B0C" w:rsidRDefault="00A03AE5" w:rsidP="00A03AE5">
      <w:r w:rsidRPr="00F46B0C">
        <w:rPr>
          <w:highlight w:val="yellow"/>
        </w:rPr>
        <w:t>Instructors: If no textbook is required, please list appropriate content sources and where students can find them. You are responsible for placing book orders with the Hawk Shop and University Bookstore in the Iowa Memorial Union.</w:t>
      </w:r>
      <w:r w:rsidRPr="00F46B0C">
        <w:t xml:space="preserve"> </w:t>
      </w:r>
    </w:p>
    <w:p w14:paraId="6E95D99B" w14:textId="77777777" w:rsidR="00A03AE5" w:rsidRPr="00E775D3" w:rsidRDefault="00A03AE5" w:rsidP="00A03AE5">
      <w:pPr>
        <w:rPr>
          <w:rFonts w:cs="Arial"/>
          <w:i/>
          <w:iCs/>
          <w:szCs w:val="20"/>
        </w:rPr>
      </w:pPr>
    </w:p>
    <w:p w14:paraId="05C9FFC8" w14:textId="77777777" w:rsidR="00A03AE5" w:rsidRPr="00F46B0C" w:rsidRDefault="00A03AE5" w:rsidP="00A03AE5">
      <w:pPr>
        <w:rPr>
          <w:rFonts w:cs="Arial"/>
          <w:szCs w:val="20"/>
          <w:highlight w:val="yellow"/>
        </w:rPr>
      </w:pPr>
      <w:r w:rsidRPr="00F46B0C">
        <w:rPr>
          <w:rFonts w:cs="Arial"/>
          <w:szCs w:val="20"/>
          <w:highlight w:val="yellow"/>
        </w:rPr>
        <w:lastRenderedPageBreak/>
        <w:t xml:space="preserve">The required textbook(s) for this course are: </w:t>
      </w:r>
    </w:p>
    <w:p w14:paraId="3166586D" w14:textId="77777777" w:rsidR="00A03AE5" w:rsidRDefault="00A03AE5" w:rsidP="00A03AE5">
      <w:pPr>
        <w:rPr>
          <w:rFonts w:cs="Arial"/>
          <w:szCs w:val="20"/>
        </w:rPr>
      </w:pPr>
      <w:r w:rsidRPr="00F46B0C">
        <w:rPr>
          <w:rFonts w:cs="Arial"/>
          <w:szCs w:val="20"/>
          <w:highlight w:val="yellow"/>
        </w:rPr>
        <w:t>Title, ISBN, Author, Publisher, Copyright Year</w:t>
      </w:r>
    </w:p>
    <w:p w14:paraId="5C3E0AD6" w14:textId="77777777" w:rsidR="00352335" w:rsidRDefault="00352335" w:rsidP="00352335"/>
    <w:p w14:paraId="776242A6" w14:textId="77777777" w:rsidR="00352335" w:rsidRDefault="00352335" w:rsidP="00352335"/>
    <w:p w14:paraId="43AD8DA7" w14:textId="4A7B13AA" w:rsidR="00876BFC" w:rsidRPr="00502877" w:rsidRDefault="00876BFC" w:rsidP="00A03AE5">
      <w:pPr>
        <w:pStyle w:val="Heading2"/>
        <w:ind w:left="0"/>
        <w:rPr>
          <w:rStyle w:val="Strong"/>
          <w:b/>
          <w:bCs/>
        </w:rPr>
      </w:pPr>
      <w:r w:rsidRPr="00502877">
        <w:rPr>
          <w:rStyle w:val="Strong"/>
          <w:b/>
          <w:bCs/>
        </w:rPr>
        <w:t>Academic Honesty and Misconduct</w:t>
      </w:r>
    </w:p>
    <w:p w14:paraId="74200D84" w14:textId="77777777" w:rsidR="00876BFC" w:rsidRPr="004E6282" w:rsidRDefault="00876BFC" w:rsidP="00876BFC">
      <w:pPr>
        <w:pStyle w:val="NormalWeb"/>
        <w:shd w:val="clear" w:color="auto" w:fill="FFFFFF"/>
        <w:spacing w:before="0" w:beforeAutospacing="0" w:after="0" w:afterAutospacing="0"/>
        <w:ind w:left="68"/>
        <w:contextualSpacing/>
        <w:textAlignment w:val="baseline"/>
        <w:rPr>
          <w:rStyle w:val="Strong"/>
          <w:rFonts w:ascii="Arial" w:hAnsi="Arial" w:cs="Arial"/>
          <w:b w:val="0"/>
          <w:bCs w:val="0"/>
          <w:color w:val="313131"/>
          <w:szCs w:val="20"/>
          <w:bdr w:val="none" w:sz="0" w:space="0" w:color="auto" w:frame="1"/>
        </w:rPr>
      </w:pPr>
      <w:r w:rsidRPr="004E6282">
        <w:rPr>
          <w:rStyle w:val="Strong"/>
          <w:rFonts w:ascii="Arial" w:hAnsi="Arial" w:cs="Arial"/>
          <w:b w:val="0"/>
          <w:bCs w:val="0"/>
          <w:color w:val="313131"/>
          <w:szCs w:val="20"/>
          <w:bdr w:val="none" w:sz="0" w:space="0" w:color="auto" w:frame="1"/>
        </w:rPr>
        <w:t xml:space="preserve">All students in Engineering courses are expected to abide by the college’s </w:t>
      </w:r>
      <w:hyperlink r:id="rId10" w:history="1">
        <w:r w:rsidRPr="00F835FD">
          <w:rPr>
            <w:rStyle w:val="Hyperlink"/>
            <w:rFonts w:ascii="Arial" w:hAnsi="Arial" w:cs="Arial"/>
            <w:szCs w:val="20"/>
            <w:bdr w:val="none" w:sz="0" w:space="0" w:color="auto" w:frame="1"/>
          </w:rPr>
          <w:t>standards of academic honesty</w:t>
        </w:r>
      </w:hyperlink>
      <w:r w:rsidRPr="004E6282">
        <w:rPr>
          <w:rStyle w:val="Strong"/>
          <w:rFonts w:ascii="Arial" w:hAnsi="Arial" w:cs="Arial"/>
          <w:b w:val="0"/>
          <w:bCs w:val="0"/>
          <w:color w:val="313131"/>
          <w:szCs w:val="20"/>
          <w:bdr w:val="none" w:sz="0" w:space="0" w:color="auto" w:frame="1"/>
        </w:rPr>
        <w:t xml:space="preserve">.  Undergraduate academic misconduct must be reported by instructors to The College of Engineering according to these procedures.  Graduate academic misconduct must be reported to the Graduate College according to </w:t>
      </w:r>
      <w:hyperlink r:id="rId11" w:history="1">
        <w:r w:rsidRPr="00F835FD">
          <w:rPr>
            <w:rStyle w:val="Hyperlink"/>
            <w:rFonts w:ascii="Arial" w:hAnsi="Arial" w:cs="Arial"/>
            <w:szCs w:val="20"/>
            <w:bdr w:val="none" w:sz="0" w:space="0" w:color="auto" w:frame="1"/>
          </w:rPr>
          <w:t>Section IV F of the Graduate College Manual</w:t>
        </w:r>
      </w:hyperlink>
      <w:r w:rsidRPr="004E6282">
        <w:rPr>
          <w:rStyle w:val="Strong"/>
          <w:rFonts w:ascii="Arial" w:hAnsi="Arial" w:cs="Arial"/>
          <w:b w:val="0"/>
          <w:bCs w:val="0"/>
          <w:color w:val="313131"/>
          <w:szCs w:val="20"/>
          <w:bdr w:val="none" w:sz="0" w:space="0" w:color="auto" w:frame="1"/>
        </w:rPr>
        <w:t xml:space="preserve">.  </w:t>
      </w:r>
    </w:p>
    <w:p w14:paraId="0CB37698" w14:textId="77777777" w:rsidR="00876BFC" w:rsidRPr="004E6282" w:rsidRDefault="00876BFC" w:rsidP="00876BFC">
      <w:pPr>
        <w:pStyle w:val="NormalWeb"/>
        <w:shd w:val="clear" w:color="auto" w:fill="FFFFFF"/>
        <w:spacing w:before="0" w:beforeAutospacing="0" w:after="0" w:afterAutospacing="0"/>
        <w:ind w:left="68"/>
        <w:contextualSpacing/>
        <w:textAlignment w:val="baseline"/>
        <w:rPr>
          <w:rStyle w:val="Strong"/>
          <w:rFonts w:ascii="Arial" w:hAnsi="Arial" w:cs="Arial"/>
          <w:b w:val="0"/>
          <w:bCs w:val="0"/>
          <w:color w:val="313131"/>
          <w:szCs w:val="20"/>
          <w:bdr w:val="none" w:sz="0" w:space="0" w:color="auto" w:frame="1"/>
        </w:rPr>
      </w:pPr>
    </w:p>
    <w:p w14:paraId="5BD95F70" w14:textId="580E5115" w:rsidR="00876BFC" w:rsidRPr="004E6282" w:rsidRDefault="00876BFC" w:rsidP="00876BFC">
      <w:pPr>
        <w:pStyle w:val="NormalWeb"/>
        <w:shd w:val="clear" w:color="auto" w:fill="FFFFFF"/>
        <w:spacing w:before="0" w:beforeAutospacing="0" w:after="0" w:afterAutospacing="0"/>
        <w:ind w:left="70"/>
        <w:contextualSpacing/>
        <w:textAlignment w:val="baseline"/>
        <w:rPr>
          <w:rStyle w:val="Strong"/>
          <w:rFonts w:ascii="Arial" w:hAnsi="Arial" w:cs="Arial"/>
          <w:b w:val="0"/>
          <w:bCs w:val="0"/>
          <w:i/>
          <w:iCs/>
          <w:szCs w:val="20"/>
          <w:bdr w:val="none" w:sz="0" w:space="0" w:color="auto" w:frame="1"/>
        </w:rPr>
      </w:pPr>
      <w:r w:rsidRPr="004E6282">
        <w:rPr>
          <w:rStyle w:val="Strong"/>
          <w:rFonts w:ascii="Arial" w:hAnsi="Arial" w:cs="Arial"/>
          <w:b w:val="0"/>
          <w:bCs w:val="0"/>
          <w:i/>
          <w:iCs/>
          <w:color w:val="313131"/>
          <w:szCs w:val="20"/>
          <w:highlight w:val="yellow"/>
          <w:bdr w:val="none" w:sz="0" w:space="0" w:color="auto" w:frame="1"/>
        </w:rPr>
        <w:t xml:space="preserve">Instructors: please provide guidance on </w:t>
      </w:r>
      <w:proofErr w:type="gramStart"/>
      <w:r w:rsidRPr="004E6282">
        <w:rPr>
          <w:rStyle w:val="Strong"/>
          <w:rFonts w:ascii="Arial" w:hAnsi="Arial" w:cs="Arial"/>
          <w:b w:val="0"/>
          <w:bCs w:val="0"/>
          <w:i/>
          <w:iCs/>
          <w:color w:val="313131"/>
          <w:szCs w:val="20"/>
          <w:highlight w:val="yellow"/>
          <w:bdr w:val="none" w:sz="0" w:space="0" w:color="auto" w:frame="1"/>
        </w:rPr>
        <w:t>particular academic</w:t>
      </w:r>
      <w:proofErr w:type="gramEnd"/>
      <w:r w:rsidRPr="004E6282">
        <w:rPr>
          <w:rStyle w:val="Strong"/>
          <w:rFonts w:ascii="Arial" w:hAnsi="Arial" w:cs="Arial"/>
          <w:b w:val="0"/>
          <w:bCs w:val="0"/>
          <w:i/>
          <w:iCs/>
          <w:color w:val="313131"/>
          <w:szCs w:val="20"/>
          <w:highlight w:val="yellow"/>
          <w:bdr w:val="none" w:sz="0" w:space="0" w:color="auto" w:frame="1"/>
        </w:rPr>
        <w:t xml:space="preserve"> honesty policies in your course, such as the role of collaboration with other classmates on homework assignments and exams, use of internet study services (Chegg), and use of </w:t>
      </w:r>
      <w:r w:rsidRPr="004E6282">
        <w:rPr>
          <w:rStyle w:val="Strong"/>
          <w:rFonts w:ascii="Arial" w:hAnsi="Arial" w:cs="Arial"/>
          <w:i/>
          <w:iCs/>
          <w:color w:val="313131"/>
          <w:szCs w:val="20"/>
          <w:highlight w:val="yellow"/>
          <w:bdr w:val="none" w:sz="0" w:space="0" w:color="auto" w:frame="1"/>
        </w:rPr>
        <w:t xml:space="preserve">AI tools (copilot, </w:t>
      </w:r>
      <w:proofErr w:type="spellStart"/>
      <w:r w:rsidRPr="004E6282">
        <w:rPr>
          <w:rStyle w:val="Strong"/>
          <w:rFonts w:ascii="Arial" w:hAnsi="Arial" w:cs="Arial"/>
          <w:i/>
          <w:iCs/>
          <w:color w:val="313131"/>
          <w:szCs w:val="20"/>
          <w:highlight w:val="yellow"/>
          <w:bdr w:val="none" w:sz="0" w:space="0" w:color="auto" w:frame="1"/>
        </w:rPr>
        <w:t>chatGPT</w:t>
      </w:r>
      <w:proofErr w:type="spellEnd"/>
      <w:r w:rsidR="00F46B0C">
        <w:rPr>
          <w:rStyle w:val="Strong"/>
          <w:rFonts w:ascii="Arial" w:hAnsi="Arial" w:cs="Arial"/>
          <w:i/>
          <w:iCs/>
          <w:color w:val="313131"/>
          <w:szCs w:val="20"/>
          <w:highlight w:val="yellow"/>
          <w:bdr w:val="none" w:sz="0" w:space="0" w:color="auto" w:frame="1"/>
        </w:rPr>
        <w:t>; here and or below</w:t>
      </w:r>
      <w:r w:rsidRPr="004E6282">
        <w:rPr>
          <w:rStyle w:val="Strong"/>
          <w:rFonts w:ascii="Arial" w:hAnsi="Arial" w:cs="Arial"/>
          <w:i/>
          <w:iCs/>
          <w:color w:val="313131"/>
          <w:szCs w:val="20"/>
          <w:highlight w:val="yellow"/>
          <w:bdr w:val="none" w:sz="0" w:space="0" w:color="auto" w:frame="1"/>
        </w:rPr>
        <w:t>)</w:t>
      </w:r>
      <w:r w:rsidRPr="004E6282">
        <w:rPr>
          <w:rStyle w:val="Strong"/>
          <w:rFonts w:ascii="Arial" w:hAnsi="Arial" w:cs="Arial"/>
          <w:b w:val="0"/>
          <w:bCs w:val="0"/>
          <w:i/>
          <w:iCs/>
          <w:color w:val="313131"/>
          <w:szCs w:val="20"/>
          <w:highlight w:val="yellow"/>
          <w:bdr w:val="none" w:sz="0" w:space="0" w:color="auto" w:frame="1"/>
        </w:rPr>
        <w:t xml:space="preserve">, etc. </w:t>
      </w:r>
      <w:r w:rsidRPr="004E6282">
        <w:rPr>
          <w:rStyle w:val="Strong"/>
          <w:rFonts w:ascii="Arial" w:hAnsi="Arial" w:cs="Arial"/>
          <w:b w:val="0"/>
          <w:bCs w:val="0"/>
          <w:i/>
          <w:iCs/>
          <w:szCs w:val="20"/>
          <w:highlight w:val="yellow"/>
          <w:bdr w:val="none" w:sz="0" w:space="0" w:color="auto" w:frame="1"/>
        </w:rPr>
        <w:t xml:space="preserve"> Moreover, please detail the </w:t>
      </w:r>
      <w:r w:rsidR="00F46B0C">
        <w:rPr>
          <w:rStyle w:val="Strong"/>
          <w:rFonts w:ascii="Arial" w:hAnsi="Arial" w:cs="Arial"/>
          <w:b w:val="0"/>
          <w:bCs w:val="0"/>
          <w:i/>
          <w:iCs/>
          <w:szCs w:val="20"/>
          <w:highlight w:val="yellow"/>
          <w:bdr w:val="none" w:sz="0" w:space="0" w:color="auto" w:frame="1"/>
        </w:rPr>
        <w:t>penalty/</w:t>
      </w:r>
      <w:r w:rsidRPr="004E6282">
        <w:rPr>
          <w:rStyle w:val="Strong"/>
          <w:rFonts w:ascii="Arial" w:hAnsi="Arial" w:cs="Arial"/>
          <w:b w:val="0"/>
          <w:bCs w:val="0"/>
          <w:i/>
          <w:iCs/>
          <w:szCs w:val="20"/>
          <w:highlight w:val="yellow"/>
          <w:bdr w:val="none" w:sz="0" w:space="0" w:color="auto" w:frame="1"/>
        </w:rPr>
        <w:t>sanctions to be applied.</w:t>
      </w:r>
      <w:r w:rsidRPr="004E6282">
        <w:rPr>
          <w:rStyle w:val="Strong"/>
          <w:rFonts w:ascii="Arial" w:hAnsi="Arial" w:cs="Arial"/>
          <w:b w:val="0"/>
          <w:bCs w:val="0"/>
          <w:i/>
          <w:iCs/>
          <w:szCs w:val="20"/>
          <w:bdr w:val="none" w:sz="0" w:space="0" w:color="auto" w:frame="1"/>
        </w:rPr>
        <w:t xml:space="preserve"> </w:t>
      </w:r>
    </w:p>
    <w:p w14:paraId="3D2F2AB2" w14:textId="77777777" w:rsidR="00876BFC" w:rsidRPr="004E6282" w:rsidRDefault="00876BFC" w:rsidP="00876BFC">
      <w:pPr>
        <w:pStyle w:val="NormalWeb"/>
        <w:shd w:val="clear" w:color="auto" w:fill="FFFFFF"/>
        <w:spacing w:before="0" w:beforeAutospacing="0" w:after="0" w:afterAutospacing="0"/>
        <w:ind w:left="70"/>
        <w:contextualSpacing/>
        <w:textAlignment w:val="baseline"/>
        <w:rPr>
          <w:rStyle w:val="Strong"/>
          <w:rFonts w:ascii="Arial" w:hAnsi="Arial" w:cs="Arial"/>
          <w:b w:val="0"/>
          <w:bCs w:val="0"/>
          <w:i/>
          <w:iCs/>
          <w:szCs w:val="20"/>
          <w:bdr w:val="none" w:sz="0" w:space="0" w:color="auto" w:frame="1"/>
        </w:rPr>
      </w:pPr>
    </w:p>
    <w:p w14:paraId="5585D4CA" w14:textId="77777777" w:rsidR="00876BFC" w:rsidRPr="004E6282" w:rsidRDefault="00876BFC" w:rsidP="00876BFC">
      <w:pPr>
        <w:shd w:val="clear" w:color="auto" w:fill="FFFFFF"/>
        <w:ind w:left="68"/>
        <w:rPr>
          <w:rFonts w:cs="Arial"/>
          <w:szCs w:val="20"/>
        </w:rPr>
      </w:pPr>
      <w:r w:rsidRPr="004E6282">
        <w:rPr>
          <w:rFonts w:cs="Arial"/>
          <w:szCs w:val="20"/>
          <w:highlight w:val="yellow"/>
        </w:rPr>
        <w:t xml:space="preserve">EXAMPLE 1: You are expected to practice the highest possible standards of academic integrity. Any deviation from this expectation will result in </w:t>
      </w:r>
      <w:r w:rsidRPr="004E6282">
        <w:rPr>
          <w:rFonts w:cs="Arial"/>
          <w:i/>
          <w:iCs/>
          <w:szCs w:val="20"/>
          <w:highlight w:val="yellow"/>
        </w:rPr>
        <w:t xml:space="preserve">a minimum academic penalty of your failing the </w:t>
      </w:r>
      <w:proofErr w:type="gramStart"/>
      <w:r w:rsidRPr="004E6282">
        <w:rPr>
          <w:rFonts w:cs="Arial"/>
          <w:i/>
          <w:iCs/>
          <w:szCs w:val="20"/>
          <w:highlight w:val="yellow"/>
        </w:rPr>
        <w:t>assignment,</w:t>
      </w:r>
      <w:r w:rsidRPr="004E6282">
        <w:rPr>
          <w:rFonts w:cs="Arial"/>
          <w:szCs w:val="20"/>
          <w:highlight w:val="yellow"/>
        </w:rPr>
        <w:t xml:space="preserve"> and</w:t>
      </w:r>
      <w:proofErr w:type="gramEnd"/>
      <w:r w:rsidRPr="004E6282">
        <w:rPr>
          <w:rFonts w:cs="Arial"/>
          <w:szCs w:val="20"/>
          <w:highlight w:val="yellow"/>
        </w:rPr>
        <w:t xml:space="preserve"> will result in additional disciplinary measures. This includes improper citation of sources, using another student's work, and any other form of academic misrepresentation.</w:t>
      </w:r>
    </w:p>
    <w:p w14:paraId="0A413954" w14:textId="77777777" w:rsidR="00876BFC" w:rsidRPr="004E6282" w:rsidRDefault="00876BFC" w:rsidP="00876BFC">
      <w:pPr>
        <w:tabs>
          <w:tab w:val="left" w:pos="-720"/>
          <w:tab w:val="left" w:pos="160"/>
        </w:tabs>
        <w:suppressAutoHyphens/>
        <w:ind w:left="70" w:hanging="70"/>
        <w:jc w:val="both"/>
        <w:rPr>
          <w:rFonts w:cs="Arial"/>
          <w:spacing w:val="-2"/>
        </w:rPr>
      </w:pPr>
      <w:r w:rsidRPr="004E6282">
        <w:rPr>
          <w:rFonts w:cs="Arial"/>
          <w:szCs w:val="20"/>
        </w:rPr>
        <w:t xml:space="preserve"> </w:t>
      </w:r>
      <w:r w:rsidRPr="004E6282">
        <w:rPr>
          <w:rFonts w:cs="Arial"/>
          <w:szCs w:val="20"/>
        </w:rPr>
        <w:br/>
      </w:r>
      <w:r w:rsidRPr="004E6282">
        <w:rPr>
          <w:rFonts w:cs="Arial"/>
          <w:spacing w:val="-2"/>
          <w:highlight w:val="yellow"/>
        </w:rPr>
        <w:t>EXAMPLE 2: Reports, Excel sheets, or sections that have been copied, either from other students or from an outside source (plagiarism), will be assigned a zero and reported to the Associate Dean.  Use of AI must be properly cited and verified for correctness.</w:t>
      </w:r>
      <w:r w:rsidRPr="004E6282">
        <w:rPr>
          <w:rFonts w:cs="Arial"/>
          <w:spacing w:val="-2"/>
        </w:rPr>
        <w:t xml:space="preserve">  </w:t>
      </w:r>
    </w:p>
    <w:p w14:paraId="03410D3B" w14:textId="77777777" w:rsidR="00876BFC" w:rsidRDefault="00876BFC" w:rsidP="00876BFC">
      <w:pPr>
        <w:pStyle w:val="NormalWeb"/>
        <w:shd w:val="clear" w:color="auto" w:fill="FFFFFF"/>
        <w:spacing w:before="0" w:beforeAutospacing="0" w:after="0" w:afterAutospacing="0"/>
        <w:ind w:left="68"/>
        <w:contextualSpacing/>
        <w:textAlignment w:val="baseline"/>
        <w:rPr>
          <w:rStyle w:val="Strong"/>
          <w:rFonts w:ascii="Arial" w:hAnsi="Arial" w:cs="Arial"/>
          <w:b w:val="0"/>
          <w:bCs w:val="0"/>
          <w:szCs w:val="20"/>
          <w:bdr w:val="none" w:sz="0" w:space="0" w:color="auto" w:frame="1"/>
        </w:rPr>
      </w:pPr>
    </w:p>
    <w:p w14:paraId="7F358F29" w14:textId="414633CE" w:rsidR="00F46B0C" w:rsidRPr="00F46B0C" w:rsidRDefault="00F46B0C" w:rsidP="00F46B0C">
      <w:pPr>
        <w:pStyle w:val="Heading2"/>
        <w:rPr>
          <w:rStyle w:val="Strong"/>
          <w:b/>
          <w:bCs/>
        </w:rPr>
      </w:pPr>
      <w:r w:rsidRPr="00F46B0C">
        <w:rPr>
          <w:rStyle w:val="Strong"/>
          <w:b/>
          <w:bCs/>
        </w:rPr>
        <w:t>Use of AI</w:t>
      </w:r>
    </w:p>
    <w:p w14:paraId="71A54F5F" w14:textId="4A687B67" w:rsidR="00876BFC" w:rsidRPr="00F46B0C" w:rsidRDefault="00F46B0C" w:rsidP="00F46B0C">
      <w:pPr>
        <w:rPr>
          <w:b/>
          <w:bCs/>
        </w:rPr>
      </w:pPr>
      <w:r w:rsidRPr="00F46B0C">
        <w:rPr>
          <w:highlight w:val="yellow"/>
        </w:rPr>
        <w:t xml:space="preserve">Whether you embrace AI as a tool or forbid its use, it is important to clearly articulate your stance to the students.   Refer to the university’s article with </w:t>
      </w:r>
      <w:hyperlink r:id="rId12" w:history="1">
        <w:r w:rsidRPr="00F46B0C">
          <w:rPr>
            <w:color w:val="094FD1"/>
            <w:highlight w:val="yellow"/>
            <w:u w:val="single" w:color="094FD1"/>
          </w:rPr>
          <w:t>tips, guidance, and resources for instructors to adapt to AI in the classroom</w:t>
        </w:r>
      </w:hyperlink>
      <w:r w:rsidRPr="00F46B0C">
        <w:rPr>
          <w:highlight w:val="yellow"/>
        </w:rPr>
        <w:t xml:space="preserve">, which includes </w:t>
      </w:r>
      <w:hyperlink r:id="rId13" w:history="1">
        <w:r w:rsidRPr="00F46B0C">
          <w:rPr>
            <w:color w:val="094FD1"/>
            <w:highlight w:val="yellow"/>
            <w:u w:val="single" w:color="094FD1"/>
          </w:rPr>
          <w:t>sample policy language for the use of AI tools</w:t>
        </w:r>
      </w:hyperlink>
      <w:r w:rsidRPr="00F46B0C">
        <w:rPr>
          <w:highlight w:val="yellow"/>
        </w:rPr>
        <w:t xml:space="preserve"> with recommended language for syllabi.</w:t>
      </w:r>
    </w:p>
    <w:p w14:paraId="5D0C7C62" w14:textId="77777777" w:rsidR="00F46B0C" w:rsidRDefault="00F46B0C" w:rsidP="00876BFC">
      <w:pPr>
        <w:pStyle w:val="NormalWeb"/>
        <w:shd w:val="clear" w:color="auto" w:fill="FFFFFF"/>
        <w:spacing w:before="0" w:beforeAutospacing="0" w:after="0" w:afterAutospacing="0"/>
        <w:ind w:left="-22" w:right="-540"/>
        <w:textAlignment w:val="baseline"/>
        <w:rPr>
          <w:rFonts w:ascii="Arial" w:hAnsi="Arial" w:cs="Arial"/>
          <w:b/>
          <w:bCs/>
          <w:szCs w:val="20"/>
        </w:rPr>
      </w:pPr>
    </w:p>
    <w:p w14:paraId="592C0F6A" w14:textId="77777777" w:rsidR="00F46B0C" w:rsidRPr="004E6282" w:rsidRDefault="00F46B0C" w:rsidP="00876BFC">
      <w:pPr>
        <w:pStyle w:val="NormalWeb"/>
        <w:shd w:val="clear" w:color="auto" w:fill="FFFFFF"/>
        <w:spacing w:before="0" w:beforeAutospacing="0" w:after="0" w:afterAutospacing="0"/>
        <w:ind w:left="-22" w:right="-540"/>
        <w:textAlignment w:val="baseline"/>
        <w:rPr>
          <w:rFonts w:ascii="Arial" w:hAnsi="Arial" w:cs="Arial"/>
          <w:b/>
          <w:bCs/>
          <w:szCs w:val="20"/>
        </w:rPr>
      </w:pPr>
    </w:p>
    <w:p w14:paraId="6DE2DF88" w14:textId="77777777" w:rsidR="00876BFC" w:rsidRPr="004E6282" w:rsidRDefault="00876BFC" w:rsidP="00876BFC">
      <w:pPr>
        <w:pStyle w:val="Heading2"/>
      </w:pPr>
      <w:r w:rsidRPr="004E6282">
        <w:t xml:space="preserve">Student Complaints </w:t>
      </w:r>
    </w:p>
    <w:p w14:paraId="33A64417" w14:textId="77777777" w:rsidR="00876BFC" w:rsidRPr="004E6282" w:rsidRDefault="00876BFC" w:rsidP="00876BFC">
      <w:pPr>
        <w:pStyle w:val="NormalWeb"/>
        <w:shd w:val="clear" w:color="auto" w:fill="FFFFFF"/>
        <w:spacing w:before="0" w:beforeAutospacing="0" w:after="0" w:afterAutospacing="0"/>
        <w:ind w:left="70"/>
        <w:contextualSpacing/>
        <w:textAlignment w:val="baseline"/>
        <w:rPr>
          <w:rStyle w:val="Strong"/>
          <w:rFonts w:ascii="Arial" w:hAnsi="Arial" w:cs="Arial"/>
          <w:b w:val="0"/>
          <w:bCs w:val="0"/>
          <w:szCs w:val="20"/>
          <w:bdr w:val="none" w:sz="0" w:space="0" w:color="auto" w:frame="1"/>
        </w:rPr>
      </w:pPr>
      <w:r w:rsidRPr="004E6282">
        <w:rPr>
          <w:rStyle w:val="Strong"/>
          <w:rFonts w:ascii="Arial" w:hAnsi="Arial" w:cs="Arial"/>
          <w:b w:val="0"/>
          <w:bCs w:val="0"/>
          <w:szCs w:val="20"/>
          <w:bdr w:val="none" w:sz="0" w:space="0" w:color="auto" w:frame="1"/>
        </w:rPr>
        <w:t xml:space="preserve">Students with a complaint about a grade or a related matter should first discuss the situation with the instructor and/or the course supervisor (if applicable), and finally with the DEO (Chair) of the department, school or program offering the course.  </w:t>
      </w:r>
    </w:p>
    <w:p w14:paraId="0C8EFE8D" w14:textId="77777777" w:rsidR="00876BFC" w:rsidRPr="004E6282" w:rsidRDefault="00876BFC" w:rsidP="00876BFC">
      <w:pPr>
        <w:pStyle w:val="NormalWeb"/>
        <w:shd w:val="clear" w:color="auto" w:fill="FFFFFF"/>
        <w:spacing w:before="0" w:beforeAutospacing="0" w:after="0" w:afterAutospacing="0"/>
        <w:ind w:left="70"/>
        <w:contextualSpacing/>
        <w:textAlignment w:val="baseline"/>
        <w:rPr>
          <w:rStyle w:val="Strong"/>
          <w:rFonts w:ascii="Arial" w:hAnsi="Arial" w:cs="Arial"/>
          <w:b w:val="0"/>
          <w:bCs w:val="0"/>
          <w:szCs w:val="20"/>
          <w:bdr w:val="none" w:sz="0" w:space="0" w:color="auto" w:frame="1"/>
        </w:rPr>
      </w:pPr>
    </w:p>
    <w:p w14:paraId="64C812AE" w14:textId="77777777" w:rsidR="00876BFC" w:rsidRPr="004E6282" w:rsidRDefault="00876BFC" w:rsidP="00876BFC">
      <w:pPr>
        <w:pStyle w:val="NormalWeb"/>
        <w:shd w:val="clear" w:color="auto" w:fill="FFFFFF"/>
        <w:spacing w:before="0" w:beforeAutospacing="0" w:after="0" w:afterAutospacing="0"/>
        <w:ind w:left="70"/>
        <w:contextualSpacing/>
        <w:textAlignment w:val="baseline"/>
        <w:rPr>
          <w:rStyle w:val="Strong"/>
          <w:rFonts w:ascii="Arial" w:hAnsi="Arial" w:cs="Arial"/>
          <w:b w:val="0"/>
          <w:bCs w:val="0"/>
          <w:szCs w:val="20"/>
          <w:bdr w:val="none" w:sz="0" w:space="0" w:color="auto" w:frame="1"/>
        </w:rPr>
      </w:pPr>
      <w:r w:rsidRPr="004E6282">
        <w:rPr>
          <w:rStyle w:val="Strong"/>
          <w:rFonts w:ascii="Arial" w:hAnsi="Arial" w:cs="Arial"/>
          <w:b w:val="0"/>
          <w:bCs w:val="0"/>
          <w:szCs w:val="20"/>
          <w:bdr w:val="none" w:sz="0" w:space="0" w:color="auto" w:frame="1"/>
        </w:rPr>
        <w:t xml:space="preserve">Students should contact the Dean’s office for support when the matter is not resolved at the previous level.  </w:t>
      </w:r>
    </w:p>
    <w:p w14:paraId="6A818489" w14:textId="77777777" w:rsidR="00876BFC" w:rsidRPr="004E6282" w:rsidRDefault="00876BFC" w:rsidP="00876BFC">
      <w:pPr>
        <w:pStyle w:val="NormalWeb"/>
        <w:shd w:val="clear" w:color="auto" w:fill="FFFFFF"/>
        <w:spacing w:before="0" w:beforeAutospacing="0" w:after="0" w:afterAutospacing="0"/>
        <w:ind w:left="70"/>
        <w:contextualSpacing/>
        <w:textAlignment w:val="baseline"/>
        <w:rPr>
          <w:rStyle w:val="Strong"/>
          <w:rFonts w:ascii="Arial" w:hAnsi="Arial" w:cs="Arial"/>
          <w:b w:val="0"/>
          <w:bCs w:val="0"/>
          <w:szCs w:val="20"/>
          <w:bdr w:val="none" w:sz="0" w:space="0" w:color="auto" w:frame="1"/>
        </w:rPr>
      </w:pPr>
    </w:p>
    <w:p w14:paraId="05C6681F" w14:textId="77777777" w:rsidR="00876BFC" w:rsidRPr="004E6282" w:rsidRDefault="00876BFC" w:rsidP="00876BFC">
      <w:pPr>
        <w:pStyle w:val="NormalWeb"/>
        <w:shd w:val="clear" w:color="auto" w:fill="FFFFFF"/>
        <w:spacing w:before="0" w:beforeAutospacing="0" w:after="0" w:afterAutospacing="0"/>
        <w:ind w:left="70"/>
        <w:contextualSpacing/>
        <w:textAlignment w:val="baseline"/>
        <w:rPr>
          <w:rStyle w:val="Strong"/>
          <w:rFonts w:ascii="Arial" w:hAnsi="Arial" w:cs="Arial"/>
          <w:b w:val="0"/>
          <w:bCs w:val="0"/>
          <w:szCs w:val="20"/>
          <w:bdr w:val="none" w:sz="0" w:space="0" w:color="auto" w:frame="1"/>
        </w:rPr>
      </w:pPr>
    </w:p>
    <w:p w14:paraId="27951367" w14:textId="77777777" w:rsidR="00876BFC" w:rsidRPr="00876BFC" w:rsidRDefault="00876BFC" w:rsidP="00876BFC">
      <w:pPr>
        <w:pStyle w:val="Heading2"/>
        <w:rPr>
          <w:rStyle w:val="Strong"/>
          <w:b/>
          <w:bCs/>
        </w:rPr>
      </w:pPr>
      <w:r w:rsidRPr="00876BFC">
        <w:rPr>
          <w:rStyle w:val="Strong"/>
          <w:b/>
          <w:bCs/>
        </w:rPr>
        <w:t>Drop Deadline for this Course</w:t>
      </w:r>
    </w:p>
    <w:p w14:paraId="1D161B5B" w14:textId="77777777" w:rsidR="00876BFC" w:rsidRPr="004E6282" w:rsidRDefault="00876BFC" w:rsidP="00876BFC">
      <w:pPr>
        <w:pStyle w:val="NormalWeb"/>
        <w:shd w:val="clear" w:color="auto" w:fill="FFFFFF"/>
        <w:spacing w:before="0" w:beforeAutospacing="0" w:after="0" w:afterAutospacing="0"/>
        <w:ind w:left="70"/>
        <w:contextualSpacing/>
        <w:textAlignment w:val="baseline"/>
        <w:rPr>
          <w:rFonts w:ascii="Arial" w:hAnsi="Arial" w:cs="Arial"/>
          <w:szCs w:val="20"/>
        </w:rPr>
      </w:pPr>
      <w:r w:rsidRPr="004E6282">
        <w:rPr>
          <w:rStyle w:val="Strong"/>
          <w:rFonts w:ascii="Arial" w:hAnsi="Arial" w:cs="Arial"/>
          <w:b w:val="0"/>
          <w:bCs w:val="0"/>
          <w:color w:val="313131"/>
          <w:szCs w:val="20"/>
          <w:bdr w:val="none" w:sz="0" w:space="0" w:color="auto" w:frame="1"/>
        </w:rPr>
        <w:t xml:space="preserve">You may drop an individual course before the deadline; after this deadline you will need collegiate approval. You can look up the </w:t>
      </w:r>
      <w:r w:rsidRPr="00F835FD">
        <w:rPr>
          <w:rFonts w:ascii="Arial" w:hAnsi="Arial" w:cs="Arial"/>
          <w:szCs w:val="20"/>
          <w:bdr w:val="none" w:sz="0" w:space="0" w:color="auto" w:frame="1"/>
        </w:rPr>
        <w:t>drop deadline for this course</w:t>
      </w:r>
      <w:r w:rsidRPr="004E6282">
        <w:rPr>
          <w:rStyle w:val="Strong"/>
          <w:rFonts w:ascii="Arial" w:hAnsi="Arial" w:cs="Arial"/>
          <w:b w:val="0"/>
          <w:bCs w:val="0"/>
          <w:color w:val="313131"/>
          <w:szCs w:val="20"/>
          <w:bdr w:val="none" w:sz="0" w:space="0" w:color="auto" w:frame="1"/>
        </w:rPr>
        <w:t xml:space="preserve"> </w:t>
      </w:r>
      <w:hyperlink r:id="rId14" w:history="1">
        <w:r w:rsidRPr="00F835FD">
          <w:rPr>
            <w:rStyle w:val="Hyperlink"/>
            <w:rFonts w:ascii="Arial" w:hAnsi="Arial" w:cs="Arial"/>
            <w:szCs w:val="20"/>
            <w:bdr w:val="none" w:sz="0" w:space="0" w:color="auto" w:frame="1"/>
          </w:rPr>
          <w:t>here</w:t>
        </w:r>
      </w:hyperlink>
      <w:r w:rsidRPr="004E6282">
        <w:rPr>
          <w:rStyle w:val="Strong"/>
          <w:rFonts w:ascii="Arial" w:hAnsi="Arial" w:cs="Arial"/>
          <w:b w:val="0"/>
          <w:bCs w:val="0"/>
          <w:szCs w:val="20"/>
          <w:bdr w:val="none" w:sz="0" w:space="0" w:color="auto" w:frame="1"/>
        </w:rPr>
        <w:t xml:space="preserve">. When you drop a course, a “W” will appear on your transcript. </w:t>
      </w:r>
      <w:r w:rsidRPr="004E6282">
        <w:rPr>
          <w:rFonts w:ascii="Arial" w:hAnsi="Arial" w:cs="Arial"/>
          <w:szCs w:val="20"/>
          <w:shd w:val="clear" w:color="auto" w:fill="FFFFFF"/>
        </w:rPr>
        <w:t xml:space="preserve">The mark of “W” is a neutral mark that does not affect your GPA. </w:t>
      </w:r>
      <w:r w:rsidRPr="004E6282">
        <w:rPr>
          <w:rStyle w:val="Strong"/>
          <w:rFonts w:ascii="Arial" w:hAnsi="Arial" w:cs="Arial"/>
          <w:b w:val="0"/>
          <w:bCs w:val="0"/>
          <w:color w:val="313131"/>
          <w:szCs w:val="20"/>
          <w:bdr w:val="none" w:sz="0" w:space="0" w:color="auto" w:frame="1"/>
        </w:rPr>
        <w:t xml:space="preserve">Directions for adding or dropping a course and other registration changes can be found on the </w:t>
      </w:r>
      <w:hyperlink r:id="rId15" w:history="1">
        <w:r w:rsidRPr="004E6282">
          <w:rPr>
            <w:rStyle w:val="Hyperlink"/>
            <w:rFonts w:ascii="Arial" w:hAnsi="Arial" w:cs="Arial"/>
            <w:szCs w:val="20"/>
            <w:bdr w:val="none" w:sz="0" w:space="0" w:color="auto" w:frame="1"/>
          </w:rPr>
          <w:t>Registrar’s website</w:t>
        </w:r>
      </w:hyperlink>
      <w:r w:rsidRPr="004E6282">
        <w:rPr>
          <w:rStyle w:val="Strong"/>
          <w:rFonts w:ascii="Arial" w:hAnsi="Arial" w:cs="Arial"/>
          <w:b w:val="0"/>
          <w:bCs w:val="0"/>
          <w:color w:val="313131"/>
          <w:szCs w:val="20"/>
          <w:bdr w:val="none" w:sz="0" w:space="0" w:color="auto" w:frame="1"/>
        </w:rPr>
        <w:t xml:space="preserve">. Undergraduate students can find policies on dropping and withdrawing </w:t>
      </w:r>
      <w:hyperlink r:id="rId16" w:anchor="Adding%20and%20Dropping%20Courses" w:history="1">
        <w:r w:rsidRPr="004E6282">
          <w:rPr>
            <w:rStyle w:val="Hyperlink"/>
            <w:rFonts w:ascii="Arial" w:hAnsi="Arial" w:cs="Arial"/>
            <w:szCs w:val="20"/>
            <w:bdr w:val="none" w:sz="0" w:space="0" w:color="auto" w:frame="1"/>
          </w:rPr>
          <w:t>here</w:t>
        </w:r>
      </w:hyperlink>
      <w:r w:rsidRPr="004E6282">
        <w:rPr>
          <w:rStyle w:val="Strong"/>
          <w:rFonts w:ascii="Arial" w:hAnsi="Arial" w:cs="Arial"/>
          <w:b w:val="0"/>
          <w:bCs w:val="0"/>
          <w:color w:val="313131"/>
          <w:szCs w:val="20"/>
          <w:bdr w:val="none" w:sz="0" w:space="0" w:color="auto" w:frame="1"/>
        </w:rPr>
        <w:t>.</w:t>
      </w:r>
      <w:r w:rsidRPr="004E6282">
        <w:rPr>
          <w:rStyle w:val="Strong"/>
          <w:rFonts w:ascii="Arial" w:hAnsi="Arial" w:cs="Arial"/>
          <w:color w:val="313131"/>
          <w:szCs w:val="20"/>
          <w:bdr w:val="none" w:sz="0" w:space="0" w:color="auto" w:frame="1"/>
        </w:rPr>
        <w:t xml:space="preserve"> </w:t>
      </w:r>
      <w:r w:rsidRPr="004E6282">
        <w:rPr>
          <w:rFonts w:ascii="Arial" w:hAnsi="Arial" w:cs="Arial"/>
          <w:szCs w:val="20"/>
        </w:rPr>
        <w:t xml:space="preserve">Graduate students should adhere to the </w:t>
      </w:r>
      <w:hyperlink r:id="rId17" w:history="1">
        <w:r w:rsidRPr="004E6282">
          <w:rPr>
            <w:rStyle w:val="Hyperlink"/>
            <w:rFonts w:ascii="Arial" w:hAnsi="Arial" w:cs="Arial"/>
            <w:szCs w:val="20"/>
          </w:rPr>
          <w:t>academic deadlines</w:t>
        </w:r>
      </w:hyperlink>
      <w:r w:rsidRPr="004E6282">
        <w:rPr>
          <w:rFonts w:ascii="Arial" w:hAnsi="Arial" w:cs="Arial"/>
          <w:szCs w:val="20"/>
        </w:rPr>
        <w:t xml:space="preserve"> and policies set by the Graduate College.</w:t>
      </w:r>
    </w:p>
    <w:p w14:paraId="742429BA" w14:textId="77777777" w:rsidR="00876BFC" w:rsidRPr="004E6282" w:rsidRDefault="00876BFC" w:rsidP="00876BFC">
      <w:pPr>
        <w:pStyle w:val="NormalWeb"/>
        <w:shd w:val="clear" w:color="auto" w:fill="FFFFFF"/>
        <w:spacing w:before="0" w:beforeAutospacing="0" w:after="0" w:afterAutospacing="0"/>
        <w:contextualSpacing/>
        <w:textAlignment w:val="baseline"/>
        <w:rPr>
          <w:rStyle w:val="Strong"/>
          <w:rFonts w:ascii="Arial" w:hAnsi="Arial" w:cs="Arial"/>
          <w:color w:val="313131"/>
          <w:szCs w:val="20"/>
          <w:bdr w:val="none" w:sz="0" w:space="0" w:color="auto" w:frame="1"/>
        </w:rPr>
      </w:pPr>
    </w:p>
    <w:p w14:paraId="2A61C333" w14:textId="77777777" w:rsidR="00876BFC" w:rsidRPr="00876BFC" w:rsidRDefault="00876BFC" w:rsidP="00352335">
      <w:pPr>
        <w:rPr>
          <w:rStyle w:val="Strong"/>
          <w:b w:val="0"/>
          <w:bCs w:val="0"/>
        </w:rPr>
      </w:pPr>
    </w:p>
    <w:p w14:paraId="038A5452" w14:textId="77777777" w:rsidR="00876BFC" w:rsidRPr="004E6282" w:rsidRDefault="00876BFC" w:rsidP="00876BFC">
      <w:pPr>
        <w:pStyle w:val="Heading2"/>
        <w:rPr>
          <w:i/>
          <w:iCs/>
          <w:color w:val="FF0000"/>
          <w:bdr w:val="none" w:sz="0" w:space="0" w:color="auto" w:frame="1"/>
        </w:rPr>
      </w:pPr>
      <w:r w:rsidRPr="00876BFC">
        <w:rPr>
          <w:rStyle w:val="Strong"/>
          <w:b/>
          <w:bCs/>
        </w:rPr>
        <w:t>Grading System and the Use of +/-</w:t>
      </w:r>
      <w:r w:rsidRPr="004E6282">
        <w:br/>
      </w:r>
      <w:r w:rsidRPr="00876BFC">
        <w:rPr>
          <w:b w:val="0"/>
          <w:bCs w:val="0"/>
          <w:highlight w:val="yellow"/>
        </w:rPr>
        <w:t xml:space="preserve">Instructors: Almost all instructors use the plus/minus for grades. You must let students know </w:t>
      </w:r>
      <w:proofErr w:type="gramStart"/>
      <w:r w:rsidRPr="00876BFC">
        <w:rPr>
          <w:b w:val="0"/>
          <w:bCs w:val="0"/>
          <w:highlight w:val="yellow"/>
        </w:rPr>
        <w:t>whether  the</w:t>
      </w:r>
      <w:proofErr w:type="gramEnd"/>
      <w:r w:rsidRPr="00876BFC">
        <w:rPr>
          <w:b w:val="0"/>
          <w:bCs w:val="0"/>
          <w:highlight w:val="yellow"/>
        </w:rPr>
        <w:t xml:space="preserve"> course uses the plus or minus grading system, including whether A+ is given and criteria for earning it.</w:t>
      </w:r>
      <w:r w:rsidRPr="004E6282">
        <w:rPr>
          <w:rStyle w:val="Emphasis"/>
          <w:color w:val="313131"/>
          <w:bdr w:val="none" w:sz="0" w:space="0" w:color="auto" w:frame="1"/>
        </w:rPr>
        <w:t xml:space="preserve"> </w:t>
      </w:r>
    </w:p>
    <w:p w14:paraId="6CD18AA1" w14:textId="77777777" w:rsidR="00876BFC" w:rsidRPr="004E6282" w:rsidRDefault="00876BFC" w:rsidP="00876BFC">
      <w:pPr>
        <w:autoSpaceDE w:val="0"/>
        <w:autoSpaceDN w:val="0"/>
        <w:adjustRightInd w:val="0"/>
        <w:ind w:left="65"/>
        <w:rPr>
          <w:rFonts w:cs="Arial"/>
          <w:szCs w:val="20"/>
        </w:rPr>
      </w:pPr>
    </w:p>
    <w:p w14:paraId="3DC02F36" w14:textId="77777777" w:rsidR="00876BFC" w:rsidRPr="004E6282" w:rsidRDefault="00876BFC" w:rsidP="00876BFC">
      <w:pPr>
        <w:autoSpaceDE w:val="0"/>
        <w:autoSpaceDN w:val="0"/>
        <w:adjustRightInd w:val="0"/>
        <w:ind w:left="65"/>
        <w:rPr>
          <w:rFonts w:cs="Arial"/>
          <w:szCs w:val="20"/>
          <w:highlight w:val="yellow"/>
        </w:rPr>
      </w:pPr>
      <w:r>
        <w:rPr>
          <w:rFonts w:cs="Arial"/>
          <w:szCs w:val="20"/>
          <w:highlight w:val="yellow"/>
        </w:rPr>
        <w:t>[</w:t>
      </w:r>
      <w:r w:rsidRPr="004E6282">
        <w:rPr>
          <w:rFonts w:cs="Arial"/>
          <w:szCs w:val="20"/>
          <w:highlight w:val="yellow"/>
        </w:rPr>
        <w:t>Optional</w:t>
      </w:r>
      <w:r>
        <w:rPr>
          <w:rFonts w:cs="Arial"/>
          <w:szCs w:val="20"/>
          <w:highlight w:val="yellow"/>
        </w:rPr>
        <w:t xml:space="preserve"> but recommended]</w:t>
      </w:r>
      <w:r w:rsidRPr="004E6282">
        <w:rPr>
          <w:rFonts w:cs="Arial"/>
          <w:szCs w:val="20"/>
          <w:highlight w:val="yellow"/>
        </w:rPr>
        <w:t>:   Final grades will be awarded based on the following ranges:</w:t>
      </w:r>
    </w:p>
    <w:tbl>
      <w:tblPr>
        <w:tblStyle w:val="GridTable2"/>
        <w:tblpPr w:leftFromText="180" w:rightFromText="180" w:vertAnchor="text" w:horzAnchor="margin" w:tblpY="457"/>
        <w:tblW w:w="0" w:type="auto"/>
        <w:tblLook w:val="04A0" w:firstRow="1" w:lastRow="0" w:firstColumn="1" w:lastColumn="0" w:noHBand="0" w:noVBand="1"/>
      </w:tblPr>
      <w:tblGrid>
        <w:gridCol w:w="1824"/>
        <w:gridCol w:w="1825"/>
        <w:gridCol w:w="1825"/>
        <w:gridCol w:w="1825"/>
        <w:gridCol w:w="1825"/>
      </w:tblGrid>
      <w:tr w:rsidR="00DD18E0" w14:paraId="17047ABF" w14:textId="77777777" w:rsidTr="003523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shd w:val="clear" w:color="auto" w:fill="FFC000" w:themeFill="accent4"/>
          </w:tcPr>
          <w:p w14:paraId="0BBB4BFE" w14:textId="77777777" w:rsidR="00876BFC" w:rsidRPr="00352335" w:rsidRDefault="00876BFC" w:rsidP="00352335">
            <w:pPr>
              <w:pStyle w:val="NormalWeb"/>
              <w:spacing w:before="0" w:beforeAutospacing="0" w:after="0" w:afterAutospacing="0"/>
              <w:ind w:left="-110"/>
              <w:contextualSpacing/>
              <w:jc w:val="center"/>
              <w:textAlignment w:val="baseline"/>
              <w:rPr>
                <w:rStyle w:val="Strong"/>
                <w:rFonts w:ascii="Arial" w:hAnsi="Arial" w:cs="Arial"/>
                <w:b/>
                <w:bCs/>
                <w:color w:val="313131"/>
                <w:szCs w:val="20"/>
                <w:bdr w:val="none" w:sz="0" w:space="0" w:color="auto" w:frame="1"/>
              </w:rPr>
            </w:pPr>
            <w:r w:rsidRPr="00352335">
              <w:rPr>
                <w:rStyle w:val="Strong"/>
                <w:rFonts w:ascii="Arial" w:hAnsi="Arial" w:cs="Arial"/>
                <w:b/>
                <w:bCs/>
                <w:color w:val="313131"/>
                <w:szCs w:val="20"/>
                <w:bdr w:val="none" w:sz="0" w:space="0" w:color="auto" w:frame="1"/>
              </w:rPr>
              <w:lastRenderedPageBreak/>
              <w:t>A</w:t>
            </w:r>
          </w:p>
        </w:tc>
        <w:tc>
          <w:tcPr>
            <w:tcW w:w="1825" w:type="dxa"/>
            <w:shd w:val="clear" w:color="auto" w:fill="FFC000" w:themeFill="accent4"/>
          </w:tcPr>
          <w:p w14:paraId="2B5F1422" w14:textId="77777777" w:rsidR="00876BFC" w:rsidRPr="00352335" w:rsidRDefault="00876BFC" w:rsidP="00352335">
            <w:pPr>
              <w:pStyle w:val="NormalWeb"/>
              <w:spacing w:before="0" w:beforeAutospacing="0" w:after="0" w:afterAutospacing="0"/>
              <w:ind w:left="-110"/>
              <w:contextualSpacing/>
              <w:jc w:val="center"/>
              <w:textAlignment w:val="baseline"/>
              <w:cnfStyle w:val="100000000000" w:firstRow="1" w:lastRow="0" w:firstColumn="0" w:lastColumn="0" w:oddVBand="0" w:evenVBand="0" w:oddHBand="0" w:evenHBand="0" w:firstRowFirstColumn="0" w:firstRowLastColumn="0" w:lastRowFirstColumn="0" w:lastRowLastColumn="0"/>
              <w:rPr>
                <w:rStyle w:val="Strong"/>
                <w:rFonts w:ascii="Arial" w:hAnsi="Arial" w:cs="Arial"/>
                <w:b/>
                <w:bCs/>
                <w:color w:val="313131"/>
                <w:szCs w:val="20"/>
                <w:bdr w:val="none" w:sz="0" w:space="0" w:color="auto" w:frame="1"/>
              </w:rPr>
            </w:pPr>
            <w:r w:rsidRPr="00352335">
              <w:rPr>
                <w:rStyle w:val="Strong"/>
                <w:rFonts w:ascii="Arial" w:hAnsi="Arial" w:cs="Arial"/>
                <w:b/>
                <w:bCs/>
                <w:color w:val="313131"/>
                <w:szCs w:val="20"/>
                <w:bdr w:val="none" w:sz="0" w:space="0" w:color="auto" w:frame="1"/>
              </w:rPr>
              <w:t>B</w:t>
            </w:r>
          </w:p>
        </w:tc>
        <w:tc>
          <w:tcPr>
            <w:tcW w:w="1825" w:type="dxa"/>
            <w:shd w:val="clear" w:color="auto" w:fill="FFC000" w:themeFill="accent4"/>
          </w:tcPr>
          <w:p w14:paraId="7994336A" w14:textId="77777777" w:rsidR="00876BFC" w:rsidRPr="00352335" w:rsidRDefault="00876BFC" w:rsidP="00352335">
            <w:pPr>
              <w:pStyle w:val="NormalWeb"/>
              <w:spacing w:before="0" w:beforeAutospacing="0" w:after="0" w:afterAutospacing="0"/>
              <w:ind w:left="-110"/>
              <w:contextualSpacing/>
              <w:jc w:val="center"/>
              <w:textAlignment w:val="baseline"/>
              <w:cnfStyle w:val="100000000000" w:firstRow="1" w:lastRow="0" w:firstColumn="0" w:lastColumn="0" w:oddVBand="0" w:evenVBand="0" w:oddHBand="0" w:evenHBand="0" w:firstRowFirstColumn="0" w:firstRowLastColumn="0" w:lastRowFirstColumn="0" w:lastRowLastColumn="0"/>
              <w:rPr>
                <w:rStyle w:val="Strong"/>
                <w:rFonts w:ascii="Arial" w:hAnsi="Arial" w:cs="Arial"/>
                <w:b/>
                <w:bCs/>
                <w:color w:val="313131"/>
                <w:szCs w:val="20"/>
                <w:bdr w:val="none" w:sz="0" w:space="0" w:color="auto" w:frame="1"/>
              </w:rPr>
            </w:pPr>
            <w:r w:rsidRPr="00352335">
              <w:rPr>
                <w:rStyle w:val="Strong"/>
                <w:rFonts w:ascii="Arial" w:hAnsi="Arial" w:cs="Arial"/>
                <w:b/>
                <w:bCs/>
                <w:color w:val="313131"/>
                <w:szCs w:val="20"/>
                <w:bdr w:val="none" w:sz="0" w:space="0" w:color="auto" w:frame="1"/>
              </w:rPr>
              <w:t>C</w:t>
            </w:r>
          </w:p>
        </w:tc>
        <w:tc>
          <w:tcPr>
            <w:tcW w:w="1825" w:type="dxa"/>
            <w:shd w:val="clear" w:color="auto" w:fill="FFC000" w:themeFill="accent4"/>
          </w:tcPr>
          <w:p w14:paraId="45856C42" w14:textId="77777777" w:rsidR="00876BFC" w:rsidRPr="00352335" w:rsidRDefault="00876BFC" w:rsidP="00352335">
            <w:pPr>
              <w:pStyle w:val="NormalWeb"/>
              <w:spacing w:before="0" w:beforeAutospacing="0" w:after="0" w:afterAutospacing="0"/>
              <w:ind w:left="-110"/>
              <w:contextualSpacing/>
              <w:jc w:val="center"/>
              <w:textAlignment w:val="baseline"/>
              <w:cnfStyle w:val="100000000000" w:firstRow="1" w:lastRow="0" w:firstColumn="0" w:lastColumn="0" w:oddVBand="0" w:evenVBand="0" w:oddHBand="0" w:evenHBand="0" w:firstRowFirstColumn="0" w:firstRowLastColumn="0" w:lastRowFirstColumn="0" w:lastRowLastColumn="0"/>
              <w:rPr>
                <w:rStyle w:val="Strong"/>
                <w:rFonts w:ascii="Arial" w:hAnsi="Arial" w:cs="Arial"/>
                <w:b/>
                <w:bCs/>
                <w:color w:val="313131"/>
                <w:szCs w:val="20"/>
                <w:bdr w:val="none" w:sz="0" w:space="0" w:color="auto" w:frame="1"/>
              </w:rPr>
            </w:pPr>
            <w:r w:rsidRPr="00352335">
              <w:rPr>
                <w:rStyle w:val="Strong"/>
                <w:rFonts w:ascii="Arial" w:hAnsi="Arial" w:cs="Arial"/>
                <w:b/>
                <w:bCs/>
                <w:color w:val="313131"/>
                <w:szCs w:val="20"/>
                <w:bdr w:val="none" w:sz="0" w:space="0" w:color="auto" w:frame="1"/>
              </w:rPr>
              <w:t>D</w:t>
            </w:r>
          </w:p>
        </w:tc>
        <w:tc>
          <w:tcPr>
            <w:tcW w:w="1825" w:type="dxa"/>
            <w:shd w:val="clear" w:color="auto" w:fill="FFC000" w:themeFill="accent4"/>
          </w:tcPr>
          <w:p w14:paraId="2A96F878" w14:textId="77777777" w:rsidR="00876BFC" w:rsidRPr="00352335" w:rsidRDefault="00876BFC" w:rsidP="00352335">
            <w:pPr>
              <w:pStyle w:val="NormalWeb"/>
              <w:spacing w:before="0" w:beforeAutospacing="0" w:after="0" w:afterAutospacing="0"/>
              <w:ind w:left="-110"/>
              <w:contextualSpacing/>
              <w:jc w:val="center"/>
              <w:textAlignment w:val="baseline"/>
              <w:cnfStyle w:val="100000000000" w:firstRow="1" w:lastRow="0" w:firstColumn="0" w:lastColumn="0" w:oddVBand="0" w:evenVBand="0" w:oddHBand="0" w:evenHBand="0" w:firstRowFirstColumn="0" w:firstRowLastColumn="0" w:lastRowFirstColumn="0" w:lastRowLastColumn="0"/>
              <w:rPr>
                <w:rStyle w:val="Strong"/>
                <w:rFonts w:ascii="Arial" w:hAnsi="Arial" w:cs="Arial"/>
                <w:b/>
                <w:bCs/>
                <w:color w:val="313131"/>
                <w:szCs w:val="20"/>
                <w:bdr w:val="none" w:sz="0" w:space="0" w:color="auto" w:frame="1"/>
              </w:rPr>
            </w:pPr>
            <w:r w:rsidRPr="00352335">
              <w:rPr>
                <w:rStyle w:val="Strong"/>
                <w:rFonts w:ascii="Arial" w:hAnsi="Arial" w:cs="Arial"/>
                <w:b/>
                <w:bCs/>
                <w:color w:val="313131"/>
                <w:szCs w:val="20"/>
                <w:bdr w:val="none" w:sz="0" w:space="0" w:color="auto" w:frame="1"/>
              </w:rPr>
              <w:t>F</w:t>
            </w:r>
          </w:p>
        </w:tc>
      </w:tr>
      <w:tr w:rsidR="00DD18E0" w14:paraId="13BD2982" w14:textId="77777777" w:rsidTr="00DD18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tcPr>
          <w:p w14:paraId="73C98CF0" w14:textId="77777777" w:rsidR="00876BFC" w:rsidRPr="00DD18E0" w:rsidRDefault="00876BFC" w:rsidP="00352335">
            <w:pPr>
              <w:pStyle w:val="NormalWeb"/>
              <w:spacing w:before="0" w:beforeAutospacing="0" w:after="0" w:afterAutospacing="0"/>
              <w:ind w:left="340"/>
              <w:contextualSpacing/>
              <w:textAlignment w:val="baseline"/>
              <w:rPr>
                <w:rStyle w:val="Strong"/>
                <w:rFonts w:ascii="Arial" w:hAnsi="Arial" w:cs="Arial"/>
                <w:color w:val="313131"/>
                <w:szCs w:val="20"/>
                <w:bdr w:val="none" w:sz="0" w:space="0" w:color="auto" w:frame="1"/>
              </w:rPr>
            </w:pPr>
            <w:r w:rsidRPr="00352335">
              <w:rPr>
                <w:rFonts w:ascii="Arial" w:hAnsi="Arial" w:cs="Arial"/>
                <w:b w:val="0"/>
                <w:bCs w:val="0"/>
                <w:szCs w:val="20"/>
                <w:highlight w:val="yellow"/>
              </w:rPr>
              <w:t>A+ 98-100</w:t>
            </w:r>
          </w:p>
        </w:tc>
        <w:tc>
          <w:tcPr>
            <w:tcW w:w="1825" w:type="dxa"/>
          </w:tcPr>
          <w:p w14:paraId="1630C11C" w14:textId="77777777" w:rsidR="00876BFC" w:rsidRDefault="00876BFC" w:rsidP="00352335">
            <w:pPr>
              <w:pStyle w:val="NormalWeb"/>
              <w:spacing w:before="0" w:beforeAutospacing="0" w:after="0" w:afterAutospacing="0"/>
              <w:ind w:left="340"/>
              <w:contextualSpacing/>
              <w:textAlignment w:val="baseline"/>
              <w:cnfStyle w:val="000000100000" w:firstRow="0" w:lastRow="0" w:firstColumn="0" w:lastColumn="0" w:oddVBand="0" w:evenVBand="0" w:oddHBand="1" w:evenHBand="0" w:firstRowFirstColumn="0" w:firstRowLastColumn="0" w:lastRowFirstColumn="0" w:lastRowLastColumn="0"/>
              <w:rPr>
                <w:rStyle w:val="Strong"/>
                <w:rFonts w:ascii="Arial" w:hAnsi="Arial" w:cs="Arial"/>
                <w:color w:val="313131"/>
                <w:szCs w:val="20"/>
                <w:bdr w:val="none" w:sz="0" w:space="0" w:color="auto" w:frame="1"/>
              </w:rPr>
            </w:pPr>
            <w:r w:rsidRPr="004E6282">
              <w:rPr>
                <w:rFonts w:ascii="Arial" w:hAnsi="Arial" w:cs="Arial"/>
                <w:szCs w:val="20"/>
                <w:highlight w:val="yellow"/>
              </w:rPr>
              <w:t>B+ 87-89</w:t>
            </w:r>
          </w:p>
        </w:tc>
        <w:tc>
          <w:tcPr>
            <w:tcW w:w="1825" w:type="dxa"/>
          </w:tcPr>
          <w:p w14:paraId="676D14A1" w14:textId="77777777" w:rsidR="00876BFC" w:rsidRDefault="00876BFC" w:rsidP="00352335">
            <w:pPr>
              <w:pStyle w:val="NormalWeb"/>
              <w:spacing w:before="0" w:beforeAutospacing="0" w:after="0" w:afterAutospacing="0"/>
              <w:ind w:left="340"/>
              <w:contextualSpacing/>
              <w:textAlignment w:val="baseline"/>
              <w:cnfStyle w:val="000000100000" w:firstRow="0" w:lastRow="0" w:firstColumn="0" w:lastColumn="0" w:oddVBand="0" w:evenVBand="0" w:oddHBand="1" w:evenHBand="0" w:firstRowFirstColumn="0" w:firstRowLastColumn="0" w:lastRowFirstColumn="0" w:lastRowLastColumn="0"/>
              <w:rPr>
                <w:rStyle w:val="Strong"/>
                <w:rFonts w:ascii="Arial" w:hAnsi="Arial" w:cs="Arial"/>
                <w:color w:val="313131"/>
                <w:szCs w:val="20"/>
                <w:bdr w:val="none" w:sz="0" w:space="0" w:color="auto" w:frame="1"/>
              </w:rPr>
            </w:pPr>
            <w:r w:rsidRPr="004E6282">
              <w:rPr>
                <w:rFonts w:ascii="Arial" w:hAnsi="Arial" w:cs="Arial"/>
                <w:szCs w:val="20"/>
                <w:highlight w:val="yellow"/>
              </w:rPr>
              <w:t>C+ 77-79</w:t>
            </w:r>
          </w:p>
        </w:tc>
        <w:tc>
          <w:tcPr>
            <w:tcW w:w="1825" w:type="dxa"/>
          </w:tcPr>
          <w:p w14:paraId="5EBD4CF0" w14:textId="77777777" w:rsidR="00876BFC" w:rsidRDefault="00876BFC" w:rsidP="00352335">
            <w:pPr>
              <w:pStyle w:val="NormalWeb"/>
              <w:spacing w:before="0" w:beforeAutospacing="0" w:after="0" w:afterAutospacing="0"/>
              <w:ind w:left="340"/>
              <w:contextualSpacing/>
              <w:textAlignment w:val="baseline"/>
              <w:cnfStyle w:val="000000100000" w:firstRow="0" w:lastRow="0" w:firstColumn="0" w:lastColumn="0" w:oddVBand="0" w:evenVBand="0" w:oddHBand="1" w:evenHBand="0" w:firstRowFirstColumn="0" w:firstRowLastColumn="0" w:lastRowFirstColumn="0" w:lastRowLastColumn="0"/>
              <w:rPr>
                <w:rStyle w:val="Strong"/>
                <w:rFonts w:ascii="Arial" w:hAnsi="Arial" w:cs="Arial"/>
                <w:color w:val="313131"/>
                <w:szCs w:val="20"/>
                <w:bdr w:val="none" w:sz="0" w:space="0" w:color="auto" w:frame="1"/>
              </w:rPr>
            </w:pPr>
            <w:r w:rsidRPr="004E6282">
              <w:rPr>
                <w:rFonts w:ascii="Arial" w:hAnsi="Arial" w:cs="Arial"/>
                <w:szCs w:val="20"/>
                <w:highlight w:val="yellow"/>
              </w:rPr>
              <w:t>D+ 67-69</w:t>
            </w:r>
          </w:p>
        </w:tc>
        <w:tc>
          <w:tcPr>
            <w:tcW w:w="1825" w:type="dxa"/>
          </w:tcPr>
          <w:p w14:paraId="1F3D74F9" w14:textId="77777777" w:rsidR="00876BFC" w:rsidRDefault="00876BFC" w:rsidP="00352335">
            <w:pPr>
              <w:pStyle w:val="NormalWeb"/>
              <w:spacing w:before="0" w:beforeAutospacing="0" w:after="0" w:afterAutospacing="0"/>
              <w:ind w:left="340"/>
              <w:contextualSpacing/>
              <w:textAlignment w:val="baseline"/>
              <w:cnfStyle w:val="000000100000" w:firstRow="0" w:lastRow="0" w:firstColumn="0" w:lastColumn="0" w:oddVBand="0" w:evenVBand="0" w:oddHBand="1" w:evenHBand="0" w:firstRowFirstColumn="0" w:firstRowLastColumn="0" w:lastRowFirstColumn="0" w:lastRowLastColumn="0"/>
              <w:rPr>
                <w:rStyle w:val="Strong"/>
                <w:rFonts w:ascii="Arial" w:hAnsi="Arial" w:cs="Arial"/>
                <w:color w:val="313131"/>
                <w:szCs w:val="20"/>
                <w:bdr w:val="none" w:sz="0" w:space="0" w:color="auto" w:frame="1"/>
              </w:rPr>
            </w:pPr>
            <w:r w:rsidRPr="004E6282">
              <w:rPr>
                <w:rFonts w:ascii="Arial" w:hAnsi="Arial" w:cs="Arial"/>
                <w:szCs w:val="20"/>
                <w:highlight w:val="yellow"/>
              </w:rPr>
              <w:t>F &lt; 59</w:t>
            </w:r>
          </w:p>
        </w:tc>
      </w:tr>
      <w:tr w:rsidR="00352335" w14:paraId="03E34BB9" w14:textId="77777777" w:rsidTr="00352335">
        <w:tc>
          <w:tcPr>
            <w:cnfStyle w:val="001000000000" w:firstRow="0" w:lastRow="0" w:firstColumn="1" w:lastColumn="0" w:oddVBand="0" w:evenVBand="0" w:oddHBand="0" w:evenHBand="0" w:firstRowFirstColumn="0" w:firstRowLastColumn="0" w:lastRowFirstColumn="0" w:lastRowLastColumn="0"/>
            <w:tcW w:w="1824" w:type="dxa"/>
          </w:tcPr>
          <w:p w14:paraId="5AEE2AC7" w14:textId="77777777" w:rsidR="00876BFC" w:rsidRPr="00DD18E0" w:rsidRDefault="00876BFC" w:rsidP="00352335">
            <w:pPr>
              <w:pStyle w:val="NormalWeb"/>
              <w:spacing w:before="0" w:beforeAutospacing="0" w:after="0" w:afterAutospacing="0"/>
              <w:ind w:left="340"/>
              <w:contextualSpacing/>
              <w:textAlignment w:val="baseline"/>
              <w:rPr>
                <w:rStyle w:val="Strong"/>
                <w:rFonts w:ascii="Arial" w:hAnsi="Arial" w:cs="Arial"/>
                <w:color w:val="313131"/>
                <w:szCs w:val="20"/>
                <w:bdr w:val="none" w:sz="0" w:space="0" w:color="auto" w:frame="1"/>
              </w:rPr>
            </w:pPr>
            <w:r w:rsidRPr="00352335">
              <w:rPr>
                <w:rFonts w:ascii="Arial" w:hAnsi="Arial" w:cs="Arial"/>
                <w:b w:val="0"/>
                <w:bCs w:val="0"/>
                <w:szCs w:val="20"/>
                <w:highlight w:val="yellow"/>
              </w:rPr>
              <w:t>A   93-97</w:t>
            </w:r>
          </w:p>
        </w:tc>
        <w:tc>
          <w:tcPr>
            <w:tcW w:w="1825" w:type="dxa"/>
          </w:tcPr>
          <w:p w14:paraId="7DEC0A3A" w14:textId="77777777" w:rsidR="00876BFC" w:rsidRDefault="00876BFC" w:rsidP="00352335">
            <w:pPr>
              <w:pStyle w:val="NormalWeb"/>
              <w:spacing w:before="0" w:beforeAutospacing="0" w:after="0" w:afterAutospacing="0"/>
              <w:ind w:left="340"/>
              <w:contextualSpacing/>
              <w:textAlignment w:val="baseline"/>
              <w:cnfStyle w:val="000000000000" w:firstRow="0" w:lastRow="0" w:firstColumn="0" w:lastColumn="0" w:oddVBand="0" w:evenVBand="0" w:oddHBand="0" w:evenHBand="0" w:firstRowFirstColumn="0" w:firstRowLastColumn="0" w:lastRowFirstColumn="0" w:lastRowLastColumn="0"/>
              <w:rPr>
                <w:rStyle w:val="Strong"/>
                <w:rFonts w:ascii="Arial" w:hAnsi="Arial" w:cs="Arial"/>
                <w:color w:val="313131"/>
                <w:szCs w:val="20"/>
                <w:bdr w:val="none" w:sz="0" w:space="0" w:color="auto" w:frame="1"/>
              </w:rPr>
            </w:pPr>
            <w:r w:rsidRPr="004E6282">
              <w:rPr>
                <w:rFonts w:ascii="Arial" w:hAnsi="Arial" w:cs="Arial"/>
                <w:szCs w:val="20"/>
                <w:highlight w:val="yellow"/>
              </w:rPr>
              <w:t>B   83-86</w:t>
            </w:r>
          </w:p>
        </w:tc>
        <w:tc>
          <w:tcPr>
            <w:tcW w:w="1825" w:type="dxa"/>
          </w:tcPr>
          <w:p w14:paraId="63514F86" w14:textId="77777777" w:rsidR="00876BFC" w:rsidRDefault="00876BFC" w:rsidP="00352335">
            <w:pPr>
              <w:pStyle w:val="NormalWeb"/>
              <w:spacing w:before="0" w:beforeAutospacing="0" w:after="0" w:afterAutospacing="0"/>
              <w:ind w:left="340"/>
              <w:contextualSpacing/>
              <w:textAlignment w:val="baseline"/>
              <w:cnfStyle w:val="000000000000" w:firstRow="0" w:lastRow="0" w:firstColumn="0" w:lastColumn="0" w:oddVBand="0" w:evenVBand="0" w:oddHBand="0" w:evenHBand="0" w:firstRowFirstColumn="0" w:firstRowLastColumn="0" w:lastRowFirstColumn="0" w:lastRowLastColumn="0"/>
              <w:rPr>
                <w:rStyle w:val="Strong"/>
                <w:rFonts w:ascii="Arial" w:hAnsi="Arial" w:cs="Arial"/>
                <w:color w:val="313131"/>
                <w:szCs w:val="20"/>
                <w:bdr w:val="none" w:sz="0" w:space="0" w:color="auto" w:frame="1"/>
              </w:rPr>
            </w:pPr>
            <w:r w:rsidRPr="004E6282">
              <w:rPr>
                <w:rFonts w:ascii="Arial" w:hAnsi="Arial" w:cs="Arial"/>
                <w:szCs w:val="20"/>
                <w:highlight w:val="yellow"/>
              </w:rPr>
              <w:t>C   73-76</w:t>
            </w:r>
          </w:p>
        </w:tc>
        <w:tc>
          <w:tcPr>
            <w:tcW w:w="1825" w:type="dxa"/>
          </w:tcPr>
          <w:p w14:paraId="4164BCA5" w14:textId="77777777" w:rsidR="00876BFC" w:rsidRDefault="00876BFC" w:rsidP="00352335">
            <w:pPr>
              <w:pStyle w:val="NormalWeb"/>
              <w:spacing w:before="0" w:beforeAutospacing="0" w:after="0" w:afterAutospacing="0"/>
              <w:ind w:left="340"/>
              <w:contextualSpacing/>
              <w:textAlignment w:val="baseline"/>
              <w:cnfStyle w:val="000000000000" w:firstRow="0" w:lastRow="0" w:firstColumn="0" w:lastColumn="0" w:oddVBand="0" w:evenVBand="0" w:oddHBand="0" w:evenHBand="0" w:firstRowFirstColumn="0" w:firstRowLastColumn="0" w:lastRowFirstColumn="0" w:lastRowLastColumn="0"/>
              <w:rPr>
                <w:rStyle w:val="Strong"/>
                <w:rFonts w:ascii="Arial" w:hAnsi="Arial" w:cs="Arial"/>
                <w:color w:val="313131"/>
                <w:szCs w:val="20"/>
                <w:bdr w:val="none" w:sz="0" w:space="0" w:color="auto" w:frame="1"/>
              </w:rPr>
            </w:pPr>
            <w:r w:rsidRPr="004E6282">
              <w:rPr>
                <w:rFonts w:ascii="Arial" w:hAnsi="Arial" w:cs="Arial"/>
                <w:szCs w:val="20"/>
                <w:highlight w:val="yellow"/>
              </w:rPr>
              <w:t>D   63-66</w:t>
            </w:r>
          </w:p>
        </w:tc>
        <w:tc>
          <w:tcPr>
            <w:tcW w:w="1825" w:type="dxa"/>
          </w:tcPr>
          <w:p w14:paraId="50A5CE2C" w14:textId="77777777" w:rsidR="00876BFC" w:rsidRDefault="00876BFC" w:rsidP="00352335">
            <w:pPr>
              <w:pStyle w:val="NormalWeb"/>
              <w:spacing w:before="0" w:beforeAutospacing="0" w:after="0" w:afterAutospacing="0"/>
              <w:ind w:left="340"/>
              <w:contextualSpacing/>
              <w:textAlignment w:val="baseline"/>
              <w:cnfStyle w:val="000000000000" w:firstRow="0" w:lastRow="0" w:firstColumn="0" w:lastColumn="0" w:oddVBand="0" w:evenVBand="0" w:oddHBand="0" w:evenHBand="0" w:firstRowFirstColumn="0" w:firstRowLastColumn="0" w:lastRowFirstColumn="0" w:lastRowLastColumn="0"/>
              <w:rPr>
                <w:rStyle w:val="Strong"/>
                <w:rFonts w:ascii="Arial" w:hAnsi="Arial" w:cs="Arial"/>
                <w:color w:val="313131"/>
                <w:szCs w:val="20"/>
                <w:bdr w:val="none" w:sz="0" w:space="0" w:color="auto" w:frame="1"/>
              </w:rPr>
            </w:pPr>
          </w:p>
        </w:tc>
      </w:tr>
      <w:tr w:rsidR="00DD18E0" w14:paraId="2C3683E2" w14:textId="77777777" w:rsidTr="00DD18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tcPr>
          <w:p w14:paraId="41DCB499" w14:textId="77777777" w:rsidR="00876BFC" w:rsidRPr="00DD18E0" w:rsidRDefault="00876BFC" w:rsidP="00352335">
            <w:pPr>
              <w:pStyle w:val="NormalWeb"/>
              <w:spacing w:before="0" w:beforeAutospacing="0" w:after="0" w:afterAutospacing="0"/>
              <w:ind w:left="340"/>
              <w:contextualSpacing/>
              <w:textAlignment w:val="baseline"/>
              <w:rPr>
                <w:rStyle w:val="Strong"/>
                <w:rFonts w:ascii="Arial" w:hAnsi="Arial" w:cs="Arial"/>
                <w:color w:val="313131"/>
                <w:szCs w:val="20"/>
                <w:bdr w:val="none" w:sz="0" w:space="0" w:color="auto" w:frame="1"/>
              </w:rPr>
            </w:pPr>
            <w:r w:rsidRPr="00352335">
              <w:rPr>
                <w:rFonts w:ascii="Arial" w:hAnsi="Arial" w:cs="Arial"/>
                <w:b w:val="0"/>
                <w:bCs w:val="0"/>
                <w:szCs w:val="20"/>
                <w:highlight w:val="yellow"/>
              </w:rPr>
              <w:t>A</w:t>
            </w:r>
            <w:proofErr w:type="gramStart"/>
            <w:r w:rsidRPr="00352335">
              <w:rPr>
                <w:rFonts w:ascii="Arial" w:hAnsi="Arial" w:cs="Arial"/>
                <w:b w:val="0"/>
                <w:bCs w:val="0"/>
                <w:szCs w:val="20"/>
                <w:highlight w:val="yellow"/>
              </w:rPr>
              <w:t>-  90</w:t>
            </w:r>
            <w:proofErr w:type="gramEnd"/>
            <w:r w:rsidRPr="00352335">
              <w:rPr>
                <w:rFonts w:ascii="Arial" w:hAnsi="Arial" w:cs="Arial"/>
                <w:b w:val="0"/>
                <w:bCs w:val="0"/>
                <w:szCs w:val="20"/>
                <w:highlight w:val="yellow"/>
              </w:rPr>
              <w:t>-92</w:t>
            </w:r>
          </w:p>
        </w:tc>
        <w:tc>
          <w:tcPr>
            <w:tcW w:w="1825" w:type="dxa"/>
          </w:tcPr>
          <w:p w14:paraId="4B093ADB" w14:textId="77777777" w:rsidR="00876BFC" w:rsidRDefault="00876BFC" w:rsidP="00352335">
            <w:pPr>
              <w:pStyle w:val="NormalWeb"/>
              <w:spacing w:before="0" w:beforeAutospacing="0" w:after="0" w:afterAutospacing="0"/>
              <w:ind w:left="340"/>
              <w:contextualSpacing/>
              <w:textAlignment w:val="baseline"/>
              <w:cnfStyle w:val="000000100000" w:firstRow="0" w:lastRow="0" w:firstColumn="0" w:lastColumn="0" w:oddVBand="0" w:evenVBand="0" w:oddHBand="1" w:evenHBand="0" w:firstRowFirstColumn="0" w:firstRowLastColumn="0" w:lastRowFirstColumn="0" w:lastRowLastColumn="0"/>
              <w:rPr>
                <w:rStyle w:val="Strong"/>
                <w:rFonts w:ascii="Arial" w:hAnsi="Arial" w:cs="Arial"/>
                <w:color w:val="313131"/>
                <w:szCs w:val="20"/>
                <w:bdr w:val="none" w:sz="0" w:space="0" w:color="auto" w:frame="1"/>
              </w:rPr>
            </w:pPr>
            <w:r w:rsidRPr="004E6282">
              <w:rPr>
                <w:rFonts w:ascii="Arial" w:hAnsi="Arial" w:cs="Arial"/>
                <w:szCs w:val="20"/>
                <w:highlight w:val="yellow"/>
              </w:rPr>
              <w:t>B</w:t>
            </w:r>
            <w:proofErr w:type="gramStart"/>
            <w:r w:rsidRPr="004E6282">
              <w:rPr>
                <w:rFonts w:ascii="Arial" w:hAnsi="Arial" w:cs="Arial"/>
                <w:szCs w:val="20"/>
                <w:highlight w:val="yellow"/>
              </w:rPr>
              <w:t>-  80</w:t>
            </w:r>
            <w:proofErr w:type="gramEnd"/>
            <w:r w:rsidRPr="004E6282">
              <w:rPr>
                <w:rFonts w:ascii="Arial" w:hAnsi="Arial" w:cs="Arial"/>
                <w:szCs w:val="20"/>
                <w:highlight w:val="yellow"/>
              </w:rPr>
              <w:t>-82</w:t>
            </w:r>
          </w:p>
        </w:tc>
        <w:tc>
          <w:tcPr>
            <w:tcW w:w="1825" w:type="dxa"/>
          </w:tcPr>
          <w:p w14:paraId="3C23C544" w14:textId="77777777" w:rsidR="00876BFC" w:rsidRDefault="00876BFC" w:rsidP="00352335">
            <w:pPr>
              <w:pStyle w:val="NormalWeb"/>
              <w:spacing w:before="0" w:beforeAutospacing="0" w:after="0" w:afterAutospacing="0"/>
              <w:ind w:left="340"/>
              <w:contextualSpacing/>
              <w:textAlignment w:val="baseline"/>
              <w:cnfStyle w:val="000000100000" w:firstRow="0" w:lastRow="0" w:firstColumn="0" w:lastColumn="0" w:oddVBand="0" w:evenVBand="0" w:oddHBand="1" w:evenHBand="0" w:firstRowFirstColumn="0" w:firstRowLastColumn="0" w:lastRowFirstColumn="0" w:lastRowLastColumn="0"/>
              <w:rPr>
                <w:rStyle w:val="Strong"/>
                <w:rFonts w:ascii="Arial" w:hAnsi="Arial" w:cs="Arial"/>
                <w:color w:val="313131"/>
                <w:szCs w:val="20"/>
                <w:bdr w:val="none" w:sz="0" w:space="0" w:color="auto" w:frame="1"/>
              </w:rPr>
            </w:pPr>
            <w:r w:rsidRPr="004E6282">
              <w:rPr>
                <w:rFonts w:ascii="Arial" w:hAnsi="Arial" w:cs="Arial"/>
                <w:szCs w:val="20"/>
                <w:highlight w:val="yellow"/>
              </w:rPr>
              <w:t>C</w:t>
            </w:r>
            <w:proofErr w:type="gramStart"/>
            <w:r w:rsidRPr="004E6282">
              <w:rPr>
                <w:rFonts w:ascii="Arial" w:hAnsi="Arial" w:cs="Arial"/>
                <w:szCs w:val="20"/>
                <w:highlight w:val="yellow"/>
              </w:rPr>
              <w:t>-  70</w:t>
            </w:r>
            <w:proofErr w:type="gramEnd"/>
            <w:r w:rsidRPr="004E6282">
              <w:rPr>
                <w:rFonts w:ascii="Arial" w:hAnsi="Arial" w:cs="Arial"/>
                <w:szCs w:val="20"/>
                <w:highlight w:val="yellow"/>
              </w:rPr>
              <w:t>-72</w:t>
            </w:r>
          </w:p>
        </w:tc>
        <w:tc>
          <w:tcPr>
            <w:tcW w:w="1825" w:type="dxa"/>
          </w:tcPr>
          <w:p w14:paraId="43539626" w14:textId="77777777" w:rsidR="00876BFC" w:rsidRDefault="00876BFC" w:rsidP="00352335">
            <w:pPr>
              <w:pStyle w:val="NormalWeb"/>
              <w:spacing w:before="0" w:beforeAutospacing="0" w:after="0" w:afterAutospacing="0"/>
              <w:ind w:left="340"/>
              <w:contextualSpacing/>
              <w:textAlignment w:val="baseline"/>
              <w:cnfStyle w:val="000000100000" w:firstRow="0" w:lastRow="0" w:firstColumn="0" w:lastColumn="0" w:oddVBand="0" w:evenVBand="0" w:oddHBand="1" w:evenHBand="0" w:firstRowFirstColumn="0" w:firstRowLastColumn="0" w:lastRowFirstColumn="0" w:lastRowLastColumn="0"/>
              <w:rPr>
                <w:rStyle w:val="Strong"/>
                <w:rFonts w:ascii="Arial" w:hAnsi="Arial" w:cs="Arial"/>
                <w:color w:val="313131"/>
                <w:szCs w:val="20"/>
                <w:bdr w:val="none" w:sz="0" w:space="0" w:color="auto" w:frame="1"/>
              </w:rPr>
            </w:pPr>
            <w:r w:rsidRPr="004E6282">
              <w:rPr>
                <w:rFonts w:ascii="Arial" w:hAnsi="Arial" w:cs="Arial"/>
                <w:szCs w:val="20"/>
                <w:highlight w:val="yellow"/>
              </w:rPr>
              <w:t>D</w:t>
            </w:r>
            <w:proofErr w:type="gramStart"/>
            <w:r w:rsidRPr="004E6282">
              <w:rPr>
                <w:rFonts w:ascii="Arial" w:hAnsi="Arial" w:cs="Arial"/>
                <w:szCs w:val="20"/>
                <w:highlight w:val="yellow"/>
              </w:rPr>
              <w:t>-  60</w:t>
            </w:r>
            <w:proofErr w:type="gramEnd"/>
            <w:r w:rsidRPr="004E6282">
              <w:rPr>
                <w:rFonts w:ascii="Arial" w:hAnsi="Arial" w:cs="Arial"/>
                <w:szCs w:val="20"/>
                <w:highlight w:val="yellow"/>
              </w:rPr>
              <w:t>-62</w:t>
            </w:r>
          </w:p>
        </w:tc>
        <w:tc>
          <w:tcPr>
            <w:tcW w:w="1825" w:type="dxa"/>
          </w:tcPr>
          <w:p w14:paraId="78B3FE7A" w14:textId="77777777" w:rsidR="00876BFC" w:rsidRDefault="00876BFC" w:rsidP="00352335">
            <w:pPr>
              <w:pStyle w:val="NormalWeb"/>
              <w:spacing w:before="0" w:beforeAutospacing="0" w:after="0" w:afterAutospacing="0"/>
              <w:ind w:left="340"/>
              <w:contextualSpacing/>
              <w:textAlignment w:val="baseline"/>
              <w:cnfStyle w:val="000000100000" w:firstRow="0" w:lastRow="0" w:firstColumn="0" w:lastColumn="0" w:oddVBand="0" w:evenVBand="0" w:oddHBand="1" w:evenHBand="0" w:firstRowFirstColumn="0" w:firstRowLastColumn="0" w:lastRowFirstColumn="0" w:lastRowLastColumn="0"/>
              <w:rPr>
                <w:rStyle w:val="Strong"/>
                <w:rFonts w:ascii="Arial" w:hAnsi="Arial" w:cs="Arial"/>
                <w:color w:val="313131"/>
                <w:szCs w:val="20"/>
                <w:bdr w:val="none" w:sz="0" w:space="0" w:color="auto" w:frame="1"/>
              </w:rPr>
            </w:pPr>
          </w:p>
        </w:tc>
      </w:tr>
    </w:tbl>
    <w:p w14:paraId="49D41EE0" w14:textId="77777777" w:rsidR="0043457F" w:rsidRDefault="0043457F"/>
    <w:p w14:paraId="610F88CD" w14:textId="77777777" w:rsidR="001F5BC4" w:rsidRDefault="001F5BC4" w:rsidP="00876BFC">
      <w:pPr>
        <w:pStyle w:val="Heading2"/>
        <w:rPr>
          <w:ins w:id="0" w:author="Grosland, Nicole M" w:date="2025-08-18T09:57:00Z" w16du:dateUtc="2025-08-18T14:57:00Z"/>
        </w:rPr>
      </w:pPr>
    </w:p>
    <w:p w14:paraId="0ABB6F40" w14:textId="106A8225" w:rsidR="00876BFC" w:rsidRPr="004E6282" w:rsidRDefault="00876BFC" w:rsidP="00876BFC">
      <w:pPr>
        <w:pStyle w:val="Heading2"/>
      </w:pPr>
      <w:r w:rsidRPr="004E6282">
        <w:t>Course Grades</w:t>
      </w:r>
    </w:p>
    <w:p w14:paraId="53A7A5E4" w14:textId="77777777" w:rsidR="00876BFC" w:rsidRPr="004E6282" w:rsidRDefault="00876BFC" w:rsidP="00876BFC">
      <w:pPr>
        <w:pStyle w:val="NormalWeb"/>
        <w:shd w:val="clear" w:color="auto" w:fill="FFFFFF"/>
        <w:spacing w:before="0" w:beforeAutospacing="0" w:after="0" w:afterAutospacing="0"/>
        <w:ind w:left="65"/>
        <w:contextualSpacing/>
        <w:textAlignment w:val="baseline"/>
        <w:rPr>
          <w:rStyle w:val="Strong"/>
          <w:rFonts w:ascii="Arial" w:hAnsi="Arial" w:cs="Arial"/>
          <w:color w:val="313131"/>
          <w:szCs w:val="20"/>
          <w:bdr w:val="none" w:sz="0" w:space="0" w:color="auto" w:frame="1"/>
        </w:rPr>
      </w:pPr>
      <w:r w:rsidRPr="004E6282">
        <w:rPr>
          <w:rFonts w:ascii="Arial" w:hAnsi="Arial" w:cs="Arial"/>
          <w:szCs w:val="20"/>
        </w:rPr>
        <w:t>Final course grades will be assessed based on your performance in the following activities:</w:t>
      </w:r>
      <w:r w:rsidRPr="004E6282">
        <w:rPr>
          <w:rStyle w:val="Strong"/>
          <w:rFonts w:ascii="Arial" w:hAnsi="Arial" w:cs="Arial"/>
          <w:color w:val="313131"/>
          <w:szCs w:val="20"/>
          <w:bdr w:val="none" w:sz="0" w:space="0" w:color="auto" w:frame="1"/>
        </w:rPr>
        <w:t xml:space="preserve"> </w:t>
      </w:r>
    </w:p>
    <w:p w14:paraId="61940C25" w14:textId="77777777" w:rsidR="00876BFC" w:rsidRPr="004E6282" w:rsidRDefault="00876BFC" w:rsidP="00876BFC">
      <w:pPr>
        <w:pStyle w:val="NormalWeb"/>
        <w:shd w:val="clear" w:color="auto" w:fill="FFFFFF"/>
        <w:spacing w:before="0" w:beforeAutospacing="0" w:after="0" w:afterAutospacing="0"/>
        <w:ind w:left="65"/>
        <w:contextualSpacing/>
        <w:textAlignment w:val="baseline"/>
        <w:rPr>
          <w:rStyle w:val="Strong"/>
          <w:rFonts w:ascii="Arial" w:hAnsi="Arial" w:cs="Arial"/>
          <w:color w:val="313131"/>
          <w:szCs w:val="20"/>
          <w:bdr w:val="none" w:sz="0" w:space="0" w:color="auto" w:frame="1"/>
        </w:rPr>
      </w:pPr>
    </w:p>
    <w:p w14:paraId="07A2CC00" w14:textId="77777777" w:rsidR="00876BFC" w:rsidRPr="004E6282" w:rsidRDefault="00876BFC" w:rsidP="00876BFC">
      <w:pPr>
        <w:pStyle w:val="NormalWeb"/>
        <w:shd w:val="clear" w:color="auto" w:fill="FFFFFF"/>
        <w:spacing w:before="0" w:beforeAutospacing="0" w:after="0" w:afterAutospacing="0"/>
        <w:contextualSpacing/>
        <w:textAlignment w:val="baseline"/>
        <w:rPr>
          <w:rStyle w:val="Emphasis"/>
          <w:rFonts w:ascii="Arial" w:hAnsi="Arial" w:cs="Arial"/>
          <w:b/>
          <w:bCs/>
          <w:color w:val="313131"/>
          <w:szCs w:val="20"/>
          <w:highlight w:val="yellow"/>
          <w:bdr w:val="none" w:sz="0" w:space="0" w:color="auto" w:frame="1"/>
        </w:rPr>
      </w:pPr>
      <w:r w:rsidRPr="004E6282">
        <w:rPr>
          <w:rStyle w:val="Strong"/>
          <w:rFonts w:ascii="Arial" w:hAnsi="Arial" w:cs="Arial"/>
          <w:i/>
          <w:iCs/>
          <w:color w:val="313131"/>
          <w:szCs w:val="20"/>
          <w:highlight w:val="yellow"/>
          <w:bdr w:val="none" w:sz="0" w:space="0" w:color="auto" w:frame="1"/>
        </w:rPr>
        <w:t>Instructors</w:t>
      </w:r>
      <w:r w:rsidRPr="004E6282">
        <w:rPr>
          <w:rStyle w:val="Strong"/>
          <w:rFonts w:ascii="Arial" w:hAnsi="Arial" w:cs="Arial"/>
          <w:color w:val="313131"/>
          <w:szCs w:val="20"/>
          <w:highlight w:val="yellow"/>
          <w:bdr w:val="none" w:sz="0" w:space="0" w:color="auto" w:frame="1"/>
        </w:rPr>
        <w:t>:</w:t>
      </w:r>
      <w:r w:rsidRPr="004E6282">
        <w:rPr>
          <w:rStyle w:val="Strong"/>
          <w:rFonts w:ascii="Arial" w:hAnsi="Arial" w:cs="Arial"/>
          <w:b w:val="0"/>
          <w:bCs w:val="0"/>
          <w:color w:val="313131"/>
          <w:szCs w:val="20"/>
          <w:highlight w:val="yellow"/>
          <w:bdr w:val="none" w:sz="0" w:space="0" w:color="auto" w:frame="1"/>
        </w:rPr>
        <w:t xml:space="preserve"> </w:t>
      </w:r>
      <w:r w:rsidRPr="004E6282">
        <w:rPr>
          <w:rStyle w:val="Emphasis"/>
          <w:rFonts w:ascii="Arial" w:hAnsi="Arial" w:cs="Arial"/>
          <w:color w:val="313131"/>
          <w:szCs w:val="20"/>
          <w:highlight w:val="yellow"/>
          <w:bdr w:val="none" w:sz="0" w:space="0" w:color="auto" w:frame="1"/>
        </w:rPr>
        <w:t xml:space="preserve">Examples for different types of assignments are below; </w:t>
      </w:r>
      <w:r w:rsidRPr="004E6282">
        <w:rPr>
          <w:rStyle w:val="Emphasis"/>
          <w:rFonts w:ascii="Arial" w:hAnsi="Arial" w:cs="Arial"/>
          <w:color w:val="313131"/>
          <w:szCs w:val="20"/>
          <w:highlight w:val="yellow"/>
          <w:u w:val="single"/>
          <w:bdr w:val="none" w:sz="0" w:space="0" w:color="auto" w:frame="1"/>
        </w:rPr>
        <w:t>replace with your own content, including as much detail as possible about the number and type of assignments and late work policies, or remove if not appropriate.</w:t>
      </w:r>
      <w:r w:rsidRPr="004E6282">
        <w:rPr>
          <w:rStyle w:val="Emphasis"/>
          <w:rFonts w:ascii="Arial" w:hAnsi="Arial" w:cs="Arial"/>
          <w:color w:val="313131"/>
          <w:szCs w:val="20"/>
          <w:highlight w:val="yellow"/>
          <w:bdr w:val="none" w:sz="0" w:space="0" w:color="auto" w:frame="1"/>
        </w:rPr>
        <w:t xml:space="preserve"> Outline the percentage that each assignment, project, quiz, exam, etc., is worth. </w:t>
      </w:r>
    </w:p>
    <w:p w14:paraId="0B78C657" w14:textId="77777777" w:rsidR="00876BFC" w:rsidRPr="004E6282" w:rsidRDefault="00876BFC" w:rsidP="00876BFC">
      <w:pPr>
        <w:pStyle w:val="NormalWeb"/>
        <w:shd w:val="clear" w:color="auto" w:fill="FFFFFF"/>
        <w:spacing w:before="0" w:beforeAutospacing="0" w:after="0" w:afterAutospacing="0"/>
        <w:ind w:left="65"/>
        <w:contextualSpacing/>
        <w:textAlignment w:val="baseline"/>
        <w:rPr>
          <w:rStyle w:val="Strong"/>
          <w:rFonts w:ascii="Arial" w:hAnsi="Arial" w:cs="Arial"/>
          <w:color w:val="313131"/>
          <w:szCs w:val="20"/>
          <w:bdr w:val="none" w:sz="0" w:space="0" w:color="auto" w:frame="1"/>
        </w:rPr>
      </w:pPr>
    </w:p>
    <w:p w14:paraId="335D9CC5" w14:textId="77777777" w:rsidR="00876BFC" w:rsidRPr="004E6282" w:rsidRDefault="00876BFC" w:rsidP="00876BFC">
      <w:pPr>
        <w:pStyle w:val="NormalWeb"/>
        <w:shd w:val="clear" w:color="auto" w:fill="FFFFFF"/>
        <w:spacing w:before="0" w:beforeAutospacing="0" w:after="0" w:afterAutospacing="0"/>
        <w:ind w:left="70"/>
        <w:contextualSpacing/>
        <w:textAlignment w:val="baseline"/>
        <w:rPr>
          <w:rStyle w:val="Strong"/>
          <w:rFonts w:ascii="Arial" w:hAnsi="Arial" w:cs="Arial"/>
          <w:color w:val="313131"/>
          <w:szCs w:val="20"/>
          <w:bdr w:val="none" w:sz="0" w:space="0" w:color="auto" w:frame="1"/>
        </w:rPr>
      </w:pPr>
    </w:p>
    <w:tbl>
      <w:tblPr>
        <w:tblW w:w="468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ssignment Weights and percentages for class assignments.  "/>
      </w:tblPr>
      <w:tblGrid>
        <w:gridCol w:w="3420"/>
        <w:gridCol w:w="1260"/>
      </w:tblGrid>
      <w:tr w:rsidR="00876BFC" w:rsidRPr="00F835FD" w14:paraId="0D092449" w14:textId="77777777" w:rsidTr="00620ED5">
        <w:trPr>
          <w:trHeight w:val="20"/>
          <w:tblHeader/>
        </w:trPr>
        <w:tc>
          <w:tcPr>
            <w:tcW w:w="3420" w:type="dxa"/>
            <w:shd w:val="clear" w:color="auto" w:fill="D9D9D9" w:themeFill="background1" w:themeFillShade="D9"/>
            <w:vAlign w:val="center"/>
          </w:tcPr>
          <w:p w14:paraId="29540F01" w14:textId="77777777" w:rsidR="00876BFC" w:rsidRPr="007E1CDE" w:rsidRDefault="00876BFC" w:rsidP="00620ED5">
            <w:pPr>
              <w:pStyle w:val="Heading3"/>
              <w:rPr>
                <w:rFonts w:cs="Arial"/>
                <w:b/>
                <w:bCs w:val="0"/>
                <w:szCs w:val="20"/>
                <w:highlight w:val="yellow"/>
              </w:rPr>
            </w:pPr>
            <w:r w:rsidRPr="007E1CDE">
              <w:rPr>
                <w:rFonts w:cs="Arial"/>
                <w:b/>
                <w:bCs w:val="0"/>
                <w:szCs w:val="20"/>
                <w:highlight w:val="yellow"/>
              </w:rPr>
              <w:t>Assignment Weights</w:t>
            </w:r>
          </w:p>
        </w:tc>
        <w:tc>
          <w:tcPr>
            <w:tcW w:w="1260" w:type="dxa"/>
            <w:shd w:val="clear" w:color="auto" w:fill="D9D9D9" w:themeFill="background1" w:themeFillShade="D9"/>
            <w:vAlign w:val="center"/>
          </w:tcPr>
          <w:p w14:paraId="18D06040" w14:textId="77777777" w:rsidR="00876BFC" w:rsidRPr="004E6282" w:rsidRDefault="00876BFC" w:rsidP="00620ED5">
            <w:pPr>
              <w:rPr>
                <w:rFonts w:cs="Arial"/>
                <w:b/>
                <w:bCs/>
                <w:szCs w:val="20"/>
                <w:highlight w:val="yellow"/>
              </w:rPr>
            </w:pPr>
            <w:r w:rsidRPr="004E6282">
              <w:rPr>
                <w:rFonts w:cs="Arial"/>
                <w:b/>
                <w:bCs/>
                <w:szCs w:val="20"/>
                <w:highlight w:val="yellow"/>
              </w:rPr>
              <w:t>Percent</w:t>
            </w:r>
          </w:p>
        </w:tc>
      </w:tr>
      <w:tr w:rsidR="00876BFC" w:rsidRPr="00F835FD" w14:paraId="14676FCC" w14:textId="77777777" w:rsidTr="00620ED5">
        <w:trPr>
          <w:trHeight w:val="20"/>
        </w:trPr>
        <w:tc>
          <w:tcPr>
            <w:tcW w:w="3420" w:type="dxa"/>
            <w:vAlign w:val="center"/>
          </w:tcPr>
          <w:p w14:paraId="32C1BE5E" w14:textId="77777777" w:rsidR="00876BFC" w:rsidRPr="00F835FD" w:rsidRDefault="00876BFC" w:rsidP="00620ED5">
            <w:pPr>
              <w:rPr>
                <w:rFonts w:cs="Arial"/>
                <w:szCs w:val="20"/>
                <w:highlight w:val="yellow"/>
              </w:rPr>
            </w:pPr>
            <w:r w:rsidRPr="00F835FD">
              <w:rPr>
                <w:rFonts w:cs="Arial"/>
                <w:szCs w:val="20"/>
                <w:highlight w:val="yellow"/>
              </w:rPr>
              <w:t>Class Participation</w:t>
            </w:r>
          </w:p>
        </w:tc>
        <w:tc>
          <w:tcPr>
            <w:tcW w:w="1260" w:type="dxa"/>
            <w:vAlign w:val="center"/>
          </w:tcPr>
          <w:p w14:paraId="4DB0D851" w14:textId="77777777" w:rsidR="00876BFC" w:rsidRPr="00F835FD" w:rsidRDefault="00876BFC" w:rsidP="00620ED5">
            <w:pPr>
              <w:rPr>
                <w:rFonts w:cs="Arial"/>
                <w:szCs w:val="20"/>
                <w:highlight w:val="yellow"/>
              </w:rPr>
            </w:pPr>
            <w:r w:rsidRPr="00F835FD">
              <w:rPr>
                <w:rFonts w:cs="Arial"/>
                <w:szCs w:val="20"/>
                <w:highlight w:val="yellow"/>
              </w:rPr>
              <w:t>20%</w:t>
            </w:r>
          </w:p>
        </w:tc>
      </w:tr>
      <w:tr w:rsidR="00876BFC" w:rsidRPr="00F835FD" w14:paraId="7618C720" w14:textId="77777777" w:rsidTr="00620ED5">
        <w:trPr>
          <w:trHeight w:val="20"/>
        </w:trPr>
        <w:tc>
          <w:tcPr>
            <w:tcW w:w="3420" w:type="dxa"/>
            <w:vAlign w:val="center"/>
          </w:tcPr>
          <w:p w14:paraId="5F38ACD0" w14:textId="77777777" w:rsidR="00876BFC" w:rsidRPr="00F835FD" w:rsidRDefault="00876BFC" w:rsidP="00620ED5">
            <w:pPr>
              <w:rPr>
                <w:rFonts w:cs="Arial"/>
                <w:szCs w:val="20"/>
                <w:highlight w:val="yellow"/>
              </w:rPr>
            </w:pPr>
            <w:r w:rsidRPr="00F835FD">
              <w:rPr>
                <w:rFonts w:cs="Arial"/>
                <w:szCs w:val="20"/>
                <w:highlight w:val="yellow"/>
              </w:rPr>
              <w:t xml:space="preserve">Quizzes </w:t>
            </w:r>
          </w:p>
        </w:tc>
        <w:tc>
          <w:tcPr>
            <w:tcW w:w="1260" w:type="dxa"/>
            <w:vAlign w:val="center"/>
          </w:tcPr>
          <w:p w14:paraId="1C4AA140" w14:textId="77777777" w:rsidR="00876BFC" w:rsidRPr="00F835FD" w:rsidRDefault="00876BFC" w:rsidP="00620ED5">
            <w:pPr>
              <w:rPr>
                <w:rFonts w:cs="Arial"/>
                <w:szCs w:val="20"/>
                <w:highlight w:val="yellow"/>
              </w:rPr>
            </w:pPr>
            <w:r w:rsidRPr="00F835FD">
              <w:rPr>
                <w:rFonts w:cs="Arial"/>
                <w:szCs w:val="20"/>
                <w:highlight w:val="yellow"/>
              </w:rPr>
              <w:t>20%</w:t>
            </w:r>
          </w:p>
        </w:tc>
      </w:tr>
      <w:tr w:rsidR="00876BFC" w:rsidRPr="00F835FD" w14:paraId="3C9DF09D" w14:textId="77777777" w:rsidTr="00620ED5">
        <w:trPr>
          <w:trHeight w:val="20"/>
        </w:trPr>
        <w:tc>
          <w:tcPr>
            <w:tcW w:w="3420" w:type="dxa"/>
            <w:vAlign w:val="center"/>
          </w:tcPr>
          <w:p w14:paraId="2F9BFD47" w14:textId="77777777" w:rsidR="00876BFC" w:rsidRPr="00F835FD" w:rsidRDefault="00876BFC" w:rsidP="00620ED5">
            <w:pPr>
              <w:rPr>
                <w:rFonts w:cs="Arial"/>
                <w:szCs w:val="20"/>
                <w:highlight w:val="yellow"/>
              </w:rPr>
            </w:pPr>
            <w:r w:rsidRPr="00F835FD">
              <w:rPr>
                <w:rFonts w:cs="Arial"/>
                <w:szCs w:val="20"/>
                <w:highlight w:val="yellow"/>
              </w:rPr>
              <w:t>Critical Essay</w:t>
            </w:r>
          </w:p>
        </w:tc>
        <w:tc>
          <w:tcPr>
            <w:tcW w:w="1260" w:type="dxa"/>
            <w:vAlign w:val="center"/>
          </w:tcPr>
          <w:p w14:paraId="0E5060CA" w14:textId="77777777" w:rsidR="00876BFC" w:rsidRPr="00F835FD" w:rsidRDefault="00876BFC" w:rsidP="00620ED5">
            <w:pPr>
              <w:rPr>
                <w:rFonts w:cs="Arial"/>
                <w:szCs w:val="20"/>
                <w:highlight w:val="yellow"/>
              </w:rPr>
            </w:pPr>
            <w:r w:rsidRPr="00F835FD">
              <w:rPr>
                <w:rFonts w:cs="Arial"/>
                <w:szCs w:val="20"/>
                <w:highlight w:val="yellow"/>
              </w:rPr>
              <w:t>20%</w:t>
            </w:r>
          </w:p>
        </w:tc>
      </w:tr>
      <w:tr w:rsidR="00876BFC" w:rsidRPr="00F835FD" w14:paraId="7981A82C" w14:textId="77777777" w:rsidTr="00620ED5">
        <w:trPr>
          <w:trHeight w:val="20"/>
        </w:trPr>
        <w:tc>
          <w:tcPr>
            <w:tcW w:w="3420" w:type="dxa"/>
            <w:vAlign w:val="center"/>
          </w:tcPr>
          <w:p w14:paraId="1224789A" w14:textId="77777777" w:rsidR="00876BFC" w:rsidRPr="00F835FD" w:rsidRDefault="00876BFC" w:rsidP="00620ED5">
            <w:pPr>
              <w:rPr>
                <w:rFonts w:cs="Arial"/>
                <w:szCs w:val="20"/>
                <w:highlight w:val="yellow"/>
              </w:rPr>
            </w:pPr>
            <w:r w:rsidRPr="00F835FD">
              <w:rPr>
                <w:rFonts w:cs="Arial"/>
                <w:szCs w:val="20"/>
                <w:highlight w:val="yellow"/>
              </w:rPr>
              <w:t>Response Paper</w:t>
            </w:r>
          </w:p>
        </w:tc>
        <w:tc>
          <w:tcPr>
            <w:tcW w:w="1260" w:type="dxa"/>
            <w:vAlign w:val="center"/>
          </w:tcPr>
          <w:p w14:paraId="1C335CF3" w14:textId="77777777" w:rsidR="00876BFC" w:rsidRPr="00F835FD" w:rsidRDefault="00876BFC" w:rsidP="00620ED5">
            <w:pPr>
              <w:rPr>
                <w:rFonts w:cs="Arial"/>
                <w:szCs w:val="20"/>
                <w:highlight w:val="yellow"/>
              </w:rPr>
            </w:pPr>
            <w:r w:rsidRPr="00F835FD">
              <w:rPr>
                <w:rFonts w:cs="Arial"/>
                <w:szCs w:val="20"/>
                <w:highlight w:val="yellow"/>
              </w:rPr>
              <w:t>10%</w:t>
            </w:r>
          </w:p>
        </w:tc>
      </w:tr>
      <w:tr w:rsidR="00876BFC" w:rsidRPr="00F835FD" w14:paraId="3A6DE6C5" w14:textId="77777777" w:rsidTr="00620ED5">
        <w:trPr>
          <w:trHeight w:val="20"/>
        </w:trPr>
        <w:tc>
          <w:tcPr>
            <w:tcW w:w="3420" w:type="dxa"/>
            <w:tcBorders>
              <w:bottom w:val="single" w:sz="4" w:space="0" w:color="auto"/>
            </w:tcBorders>
          </w:tcPr>
          <w:p w14:paraId="7E1D8E46" w14:textId="77777777" w:rsidR="00876BFC" w:rsidRPr="00F835FD" w:rsidRDefault="00876BFC" w:rsidP="00620ED5">
            <w:pPr>
              <w:rPr>
                <w:rFonts w:cs="Arial"/>
                <w:szCs w:val="20"/>
                <w:highlight w:val="yellow"/>
              </w:rPr>
            </w:pPr>
            <w:r w:rsidRPr="00F835FD">
              <w:rPr>
                <w:rFonts w:cs="Arial"/>
                <w:szCs w:val="20"/>
                <w:highlight w:val="yellow"/>
              </w:rPr>
              <w:t>Midterm Exam</w:t>
            </w:r>
          </w:p>
        </w:tc>
        <w:tc>
          <w:tcPr>
            <w:tcW w:w="1260" w:type="dxa"/>
            <w:tcBorders>
              <w:bottom w:val="single" w:sz="4" w:space="0" w:color="auto"/>
            </w:tcBorders>
          </w:tcPr>
          <w:p w14:paraId="4EE82205" w14:textId="77777777" w:rsidR="00876BFC" w:rsidRPr="00F835FD" w:rsidRDefault="00876BFC" w:rsidP="00620ED5">
            <w:pPr>
              <w:rPr>
                <w:rFonts w:cs="Arial"/>
                <w:szCs w:val="20"/>
                <w:highlight w:val="yellow"/>
              </w:rPr>
            </w:pPr>
            <w:r w:rsidRPr="00F835FD">
              <w:rPr>
                <w:rFonts w:cs="Arial"/>
                <w:szCs w:val="20"/>
                <w:highlight w:val="yellow"/>
              </w:rPr>
              <w:t>10%</w:t>
            </w:r>
          </w:p>
        </w:tc>
      </w:tr>
      <w:tr w:rsidR="00876BFC" w:rsidRPr="00F835FD" w14:paraId="5CE05B01" w14:textId="77777777" w:rsidTr="00620ED5">
        <w:trPr>
          <w:trHeight w:val="20"/>
        </w:trPr>
        <w:tc>
          <w:tcPr>
            <w:tcW w:w="3420" w:type="dxa"/>
            <w:tcBorders>
              <w:bottom w:val="single" w:sz="4" w:space="0" w:color="auto"/>
            </w:tcBorders>
          </w:tcPr>
          <w:p w14:paraId="253ADBF3" w14:textId="77777777" w:rsidR="00876BFC" w:rsidRPr="00F835FD" w:rsidRDefault="00876BFC" w:rsidP="00620ED5">
            <w:pPr>
              <w:rPr>
                <w:rFonts w:cs="Arial"/>
                <w:szCs w:val="20"/>
                <w:highlight w:val="yellow"/>
              </w:rPr>
            </w:pPr>
            <w:r w:rsidRPr="00F835FD">
              <w:rPr>
                <w:rFonts w:cs="Arial"/>
                <w:szCs w:val="20"/>
                <w:highlight w:val="yellow"/>
              </w:rPr>
              <w:t>Final</w:t>
            </w:r>
          </w:p>
        </w:tc>
        <w:tc>
          <w:tcPr>
            <w:tcW w:w="1260" w:type="dxa"/>
            <w:tcBorders>
              <w:bottom w:val="single" w:sz="4" w:space="0" w:color="auto"/>
            </w:tcBorders>
          </w:tcPr>
          <w:p w14:paraId="5E14BE96" w14:textId="77777777" w:rsidR="00876BFC" w:rsidRPr="00F835FD" w:rsidRDefault="00876BFC" w:rsidP="00620ED5">
            <w:pPr>
              <w:rPr>
                <w:rFonts w:cs="Arial"/>
                <w:szCs w:val="20"/>
                <w:highlight w:val="yellow"/>
              </w:rPr>
            </w:pPr>
            <w:r w:rsidRPr="00F835FD">
              <w:rPr>
                <w:rFonts w:cs="Arial"/>
                <w:szCs w:val="20"/>
                <w:highlight w:val="yellow"/>
              </w:rPr>
              <w:t>20%</w:t>
            </w:r>
          </w:p>
        </w:tc>
      </w:tr>
      <w:tr w:rsidR="00876BFC" w:rsidRPr="00F835FD" w14:paraId="7ADF3915" w14:textId="77777777" w:rsidTr="00620ED5">
        <w:trPr>
          <w:trHeight w:val="20"/>
        </w:trPr>
        <w:tc>
          <w:tcPr>
            <w:tcW w:w="3420" w:type="dxa"/>
            <w:tcBorders>
              <w:bottom w:val="single" w:sz="4" w:space="0" w:color="auto"/>
            </w:tcBorders>
          </w:tcPr>
          <w:p w14:paraId="26101F64" w14:textId="77777777" w:rsidR="00876BFC" w:rsidRPr="00F835FD" w:rsidRDefault="00876BFC" w:rsidP="00620ED5">
            <w:pPr>
              <w:rPr>
                <w:rFonts w:cs="Arial"/>
                <w:szCs w:val="20"/>
                <w:highlight w:val="yellow"/>
              </w:rPr>
            </w:pPr>
            <w:r w:rsidRPr="00F835FD">
              <w:rPr>
                <w:rFonts w:cs="Arial"/>
                <w:szCs w:val="20"/>
                <w:highlight w:val="yellow"/>
              </w:rPr>
              <w:t>Total</w:t>
            </w:r>
          </w:p>
        </w:tc>
        <w:tc>
          <w:tcPr>
            <w:tcW w:w="1260" w:type="dxa"/>
            <w:tcBorders>
              <w:bottom w:val="single" w:sz="4" w:space="0" w:color="auto"/>
            </w:tcBorders>
          </w:tcPr>
          <w:p w14:paraId="5390F3A1" w14:textId="77777777" w:rsidR="00876BFC" w:rsidRPr="00F835FD" w:rsidRDefault="00876BFC" w:rsidP="00620ED5">
            <w:pPr>
              <w:rPr>
                <w:rFonts w:cs="Arial"/>
                <w:szCs w:val="20"/>
              </w:rPr>
            </w:pPr>
            <w:r w:rsidRPr="00F835FD">
              <w:rPr>
                <w:rFonts w:cs="Arial"/>
                <w:szCs w:val="20"/>
                <w:highlight w:val="yellow"/>
              </w:rPr>
              <w:t>100%</w:t>
            </w:r>
          </w:p>
        </w:tc>
      </w:tr>
    </w:tbl>
    <w:p w14:paraId="609DD369" w14:textId="77777777" w:rsidR="00876BFC" w:rsidRPr="004E6282" w:rsidRDefault="00876BFC" w:rsidP="00876BFC">
      <w:pPr>
        <w:pStyle w:val="NormalWeb"/>
        <w:shd w:val="clear" w:color="auto" w:fill="FFFFFF"/>
        <w:spacing w:before="0" w:beforeAutospacing="0" w:after="0" w:afterAutospacing="0"/>
        <w:ind w:left="70"/>
        <w:contextualSpacing/>
        <w:textAlignment w:val="baseline"/>
        <w:rPr>
          <w:rStyle w:val="Strong"/>
          <w:rFonts w:ascii="Arial" w:hAnsi="Arial" w:cs="Arial"/>
          <w:color w:val="313131"/>
          <w:szCs w:val="20"/>
          <w:bdr w:val="none" w:sz="0" w:space="0" w:color="auto" w:frame="1"/>
        </w:rPr>
      </w:pPr>
    </w:p>
    <w:p w14:paraId="21C45BDB" w14:textId="77777777" w:rsidR="00876BFC" w:rsidRPr="004E6282" w:rsidRDefault="00876BFC" w:rsidP="00876BFC">
      <w:pPr>
        <w:pStyle w:val="NormalWeb"/>
        <w:shd w:val="clear" w:color="auto" w:fill="FFFFFF"/>
        <w:spacing w:before="0" w:beforeAutospacing="0" w:after="0" w:afterAutospacing="0"/>
        <w:contextualSpacing/>
        <w:textAlignment w:val="baseline"/>
        <w:rPr>
          <w:rStyle w:val="Emphasis"/>
          <w:rFonts w:ascii="Arial" w:hAnsi="Arial" w:cs="Arial"/>
          <w:color w:val="313131"/>
          <w:szCs w:val="20"/>
          <w:highlight w:val="yellow"/>
          <w:bdr w:val="none" w:sz="0" w:space="0" w:color="auto" w:frame="1"/>
        </w:rPr>
      </w:pPr>
    </w:p>
    <w:p w14:paraId="0504ABF1" w14:textId="77777777" w:rsidR="00876BFC" w:rsidRPr="004E6282" w:rsidRDefault="00876BFC" w:rsidP="00876BFC">
      <w:pPr>
        <w:pStyle w:val="NormalWeb"/>
        <w:shd w:val="clear" w:color="auto" w:fill="FFFFFF"/>
        <w:spacing w:before="0" w:beforeAutospacing="0" w:after="0" w:afterAutospacing="0"/>
        <w:contextualSpacing/>
        <w:textAlignment w:val="baseline"/>
        <w:rPr>
          <w:rFonts w:ascii="Arial" w:hAnsi="Arial" w:cs="Arial"/>
          <w:szCs w:val="20"/>
          <w:highlight w:val="yellow"/>
        </w:rPr>
      </w:pPr>
      <w:r w:rsidRPr="00F835FD">
        <w:rPr>
          <w:rStyle w:val="Emphasis"/>
          <w:rFonts w:ascii="Arial" w:hAnsi="Arial" w:cs="Arial"/>
          <w:b/>
          <w:bCs/>
          <w:i w:val="0"/>
          <w:iCs w:val="0"/>
          <w:color w:val="313131"/>
          <w:szCs w:val="20"/>
          <w:highlight w:val="yellow"/>
          <w:bdr w:val="none" w:sz="0" w:space="0" w:color="auto" w:frame="1"/>
        </w:rPr>
        <w:t>Example language for quizzes:</w:t>
      </w:r>
      <w:r w:rsidRPr="004E6282">
        <w:rPr>
          <w:rStyle w:val="Emphasis"/>
          <w:rFonts w:ascii="Arial" w:hAnsi="Arial" w:cs="Arial"/>
          <w:color w:val="313131"/>
          <w:szCs w:val="20"/>
          <w:highlight w:val="yellow"/>
          <w:bdr w:val="none" w:sz="0" w:space="0" w:color="auto" w:frame="1"/>
        </w:rPr>
        <w:t xml:space="preserve"> </w:t>
      </w:r>
      <w:r w:rsidRPr="004E6282">
        <w:rPr>
          <w:rFonts w:ascii="Arial" w:hAnsi="Arial" w:cs="Arial"/>
          <w:szCs w:val="20"/>
          <w:highlight w:val="yellow"/>
        </w:rPr>
        <w:t xml:space="preserve">To ensure that students are completing the course readings and understanding the material, regular quizzes, covering assigned readings and administered on ICON Quizzes, will be given. The reading quizzes will be worth 10 points each. Starting in week two, the quizzes will be offered at roughly two to three-week intervals. They will evaluate key information presented in the course readings for the time covered by the quiz. </w:t>
      </w:r>
    </w:p>
    <w:p w14:paraId="1F44E5B0" w14:textId="77777777" w:rsidR="00876BFC" w:rsidRPr="004E6282" w:rsidRDefault="00876BFC" w:rsidP="00876BFC">
      <w:pPr>
        <w:pStyle w:val="NormalWeb"/>
        <w:shd w:val="clear" w:color="auto" w:fill="FFFFFF"/>
        <w:spacing w:before="0" w:beforeAutospacing="0" w:after="0" w:afterAutospacing="0"/>
        <w:contextualSpacing/>
        <w:textAlignment w:val="baseline"/>
        <w:rPr>
          <w:rFonts w:ascii="Arial" w:hAnsi="Arial" w:cs="Arial"/>
          <w:szCs w:val="20"/>
          <w:highlight w:val="yellow"/>
        </w:rPr>
      </w:pPr>
    </w:p>
    <w:p w14:paraId="312C6010" w14:textId="77777777" w:rsidR="00876BFC" w:rsidRPr="004E6282" w:rsidRDefault="00876BFC" w:rsidP="00876BFC">
      <w:pPr>
        <w:autoSpaceDE w:val="0"/>
        <w:autoSpaceDN w:val="0"/>
        <w:adjustRightInd w:val="0"/>
        <w:rPr>
          <w:rStyle w:val="Emphasis"/>
          <w:rFonts w:cs="Arial"/>
          <w:i w:val="0"/>
          <w:iCs w:val="0"/>
          <w:szCs w:val="20"/>
          <w:highlight w:val="yellow"/>
        </w:rPr>
      </w:pPr>
      <w:r w:rsidRPr="00F835FD">
        <w:rPr>
          <w:rStyle w:val="Emphasis"/>
          <w:rFonts w:cs="Arial"/>
          <w:b/>
          <w:bCs/>
          <w:i w:val="0"/>
          <w:iCs w:val="0"/>
          <w:color w:val="313131"/>
          <w:szCs w:val="20"/>
          <w:highlight w:val="yellow"/>
          <w:bdr w:val="none" w:sz="0" w:space="0" w:color="auto" w:frame="1"/>
        </w:rPr>
        <w:t>Example language for class participation:</w:t>
      </w:r>
      <w:r w:rsidRPr="004E6282">
        <w:rPr>
          <w:rStyle w:val="Emphasis"/>
          <w:rFonts w:cs="Arial"/>
          <w:color w:val="313131"/>
          <w:szCs w:val="20"/>
          <w:highlight w:val="yellow"/>
          <w:bdr w:val="none" w:sz="0" w:space="0" w:color="auto" w:frame="1"/>
        </w:rPr>
        <w:t xml:space="preserve"> [</w:t>
      </w:r>
      <w:proofErr w:type="gramStart"/>
      <w:r w:rsidRPr="004E6282">
        <w:rPr>
          <w:rStyle w:val="Emphasis"/>
          <w:rFonts w:cs="Arial"/>
          <w:color w:val="313131"/>
          <w:szCs w:val="20"/>
          <w:highlight w:val="yellow"/>
          <w:bdr w:val="none" w:sz="0" w:space="0" w:color="auto" w:frame="1"/>
        </w:rPr>
        <w:t>note:</w:t>
      </w:r>
      <w:proofErr w:type="gramEnd"/>
      <w:r w:rsidRPr="004E6282">
        <w:rPr>
          <w:rStyle w:val="Emphasis"/>
          <w:rFonts w:cs="Arial"/>
          <w:color w:val="313131"/>
          <w:szCs w:val="20"/>
          <w:highlight w:val="yellow"/>
          <w:bdr w:val="none" w:sz="0" w:space="0" w:color="auto" w:frame="1"/>
        </w:rPr>
        <w:t xml:space="preserve"> including a basic rubric for class participation grading is </w:t>
      </w:r>
      <w:proofErr w:type="gramStart"/>
      <w:r w:rsidRPr="004E6282">
        <w:rPr>
          <w:rStyle w:val="Emphasis"/>
          <w:rFonts w:cs="Arial"/>
          <w:color w:val="313131"/>
          <w:szCs w:val="20"/>
          <w:highlight w:val="yellow"/>
          <w:bdr w:val="none" w:sz="0" w:space="0" w:color="auto" w:frame="1"/>
        </w:rPr>
        <w:t>really helpful</w:t>
      </w:r>
      <w:proofErr w:type="gramEnd"/>
      <w:r w:rsidRPr="004E6282">
        <w:rPr>
          <w:rStyle w:val="Emphasis"/>
          <w:rFonts w:cs="Arial"/>
          <w:color w:val="313131"/>
          <w:szCs w:val="20"/>
          <w:highlight w:val="yellow"/>
          <w:bdr w:val="none" w:sz="0" w:space="0" w:color="auto" w:frame="1"/>
        </w:rPr>
        <w:t xml:space="preserve"> to students.] </w:t>
      </w:r>
      <w:r w:rsidRPr="004E6282">
        <w:rPr>
          <w:rFonts w:cs="Arial"/>
          <w:szCs w:val="20"/>
          <w:highlight w:val="yellow"/>
        </w:rPr>
        <w:t xml:space="preserve">Regular and prompt attendance is mandatory for this course. Since a substantial percentage of your grade will be based on class attendance and participation (15%), it is in your interest to attend every class and to arrive with significant contributions to make to discussions. Participation in this class includes making lists of issues for class discussion and giving prepared, oral responses to questions on textual and visual materials. </w:t>
      </w:r>
    </w:p>
    <w:p w14:paraId="0E6E1876" w14:textId="77777777" w:rsidR="00876BFC" w:rsidRPr="004E6282" w:rsidRDefault="00876BFC" w:rsidP="00876BFC">
      <w:pPr>
        <w:pStyle w:val="NormalWeb"/>
        <w:shd w:val="clear" w:color="auto" w:fill="FFFFFF"/>
        <w:spacing w:before="0" w:beforeAutospacing="0" w:after="0" w:afterAutospacing="0"/>
        <w:contextualSpacing/>
        <w:textAlignment w:val="baseline"/>
        <w:rPr>
          <w:rStyle w:val="Emphasis"/>
          <w:rFonts w:ascii="Arial" w:hAnsi="Arial" w:cs="Arial"/>
          <w:b/>
          <w:bCs/>
          <w:i w:val="0"/>
          <w:iCs w:val="0"/>
          <w:color w:val="313131"/>
          <w:szCs w:val="20"/>
          <w:highlight w:val="yellow"/>
          <w:bdr w:val="none" w:sz="0" w:space="0" w:color="auto" w:frame="1"/>
        </w:rPr>
      </w:pPr>
    </w:p>
    <w:p w14:paraId="30AD27C2" w14:textId="77777777" w:rsidR="00876BFC" w:rsidRPr="004E6282" w:rsidRDefault="00876BFC" w:rsidP="00876BFC">
      <w:pPr>
        <w:pStyle w:val="NormalWeb"/>
        <w:shd w:val="clear" w:color="auto" w:fill="FFFFFF"/>
        <w:spacing w:before="0" w:beforeAutospacing="0" w:after="0" w:afterAutospacing="0"/>
        <w:contextualSpacing/>
        <w:textAlignment w:val="baseline"/>
        <w:rPr>
          <w:rStyle w:val="Emphasis"/>
          <w:rFonts w:ascii="Arial" w:hAnsi="Arial" w:cs="Arial"/>
          <w:b/>
          <w:bCs/>
          <w:i w:val="0"/>
          <w:iCs w:val="0"/>
          <w:color w:val="313131"/>
          <w:szCs w:val="20"/>
          <w:highlight w:val="yellow"/>
          <w:bdr w:val="none" w:sz="0" w:space="0" w:color="auto" w:frame="1"/>
        </w:rPr>
      </w:pPr>
      <w:r w:rsidRPr="00F835FD">
        <w:rPr>
          <w:rStyle w:val="Emphasis"/>
          <w:rFonts w:ascii="Arial" w:hAnsi="Arial" w:cs="Arial"/>
          <w:b/>
          <w:bCs/>
          <w:i w:val="0"/>
          <w:iCs w:val="0"/>
          <w:color w:val="313131"/>
          <w:szCs w:val="20"/>
          <w:highlight w:val="yellow"/>
          <w:bdr w:val="none" w:sz="0" w:space="0" w:color="auto" w:frame="1"/>
        </w:rPr>
        <w:t>Example language for papers:</w:t>
      </w:r>
      <w:r w:rsidRPr="004E6282">
        <w:rPr>
          <w:rStyle w:val="Emphasis"/>
          <w:rFonts w:ascii="Arial" w:hAnsi="Arial" w:cs="Arial"/>
          <w:color w:val="313131"/>
          <w:szCs w:val="20"/>
          <w:highlight w:val="yellow"/>
          <w:bdr w:val="none" w:sz="0" w:space="0" w:color="auto" w:frame="1"/>
        </w:rPr>
        <w:t xml:space="preserve"> </w:t>
      </w:r>
      <w:r w:rsidRPr="004E6282">
        <w:rPr>
          <w:rFonts w:ascii="Arial" w:hAnsi="Arial" w:cs="Arial"/>
          <w:szCs w:val="20"/>
          <w:highlight w:val="yellow"/>
        </w:rPr>
        <w:t>Each student will prepare two short (about 3 pages) essays. Students will discuss and work on these essays during discussion section, and several of the assignments will involve preparation of some aspect of these essays, such as a draft thesis statement, introduction, and conclusion. You will receive feedback from the instructor or students on these components so you can revise and improve your final submission. Each assignment is posted on ICON. Essays are to be submitted electronically via ICON by the due dates posted in the “Course Calendar” below. Each assignment will be worth 50 points toward the final grade. Work submitted late will be subject to a 5% penalty for each day/portion of day submitted after the date due deadline.</w:t>
      </w:r>
    </w:p>
    <w:p w14:paraId="7DDAFC7D" w14:textId="77777777" w:rsidR="00876BFC" w:rsidRPr="004E6282" w:rsidRDefault="00876BFC" w:rsidP="00876BFC">
      <w:pPr>
        <w:pStyle w:val="NormalWeb"/>
        <w:shd w:val="clear" w:color="auto" w:fill="FFFFFF"/>
        <w:spacing w:before="0" w:beforeAutospacing="0" w:after="0" w:afterAutospacing="0"/>
        <w:contextualSpacing/>
        <w:textAlignment w:val="baseline"/>
        <w:rPr>
          <w:rStyle w:val="Emphasis"/>
          <w:rFonts w:ascii="Arial" w:hAnsi="Arial" w:cs="Arial"/>
          <w:b/>
          <w:bCs/>
          <w:i w:val="0"/>
          <w:iCs w:val="0"/>
          <w:color w:val="313131"/>
          <w:szCs w:val="20"/>
          <w:highlight w:val="yellow"/>
          <w:bdr w:val="none" w:sz="0" w:space="0" w:color="auto" w:frame="1"/>
        </w:rPr>
      </w:pPr>
    </w:p>
    <w:p w14:paraId="55153E65" w14:textId="77777777" w:rsidR="00876BFC" w:rsidRPr="004E6282" w:rsidRDefault="00876BFC" w:rsidP="00876BFC">
      <w:pPr>
        <w:autoSpaceDE w:val="0"/>
        <w:autoSpaceDN w:val="0"/>
        <w:adjustRightInd w:val="0"/>
        <w:rPr>
          <w:rStyle w:val="Emphasis"/>
          <w:rFonts w:cs="Arial"/>
          <w:i w:val="0"/>
          <w:iCs w:val="0"/>
          <w:szCs w:val="20"/>
          <w:highlight w:val="yellow"/>
        </w:rPr>
      </w:pPr>
      <w:r w:rsidRPr="00F835FD">
        <w:rPr>
          <w:rStyle w:val="Emphasis"/>
          <w:rFonts w:cs="Arial"/>
          <w:b/>
          <w:bCs/>
          <w:i w:val="0"/>
          <w:iCs w:val="0"/>
          <w:color w:val="313131"/>
          <w:szCs w:val="20"/>
          <w:highlight w:val="yellow"/>
          <w:bdr w:val="none" w:sz="0" w:space="0" w:color="auto" w:frame="1"/>
        </w:rPr>
        <w:t>Example language for case studies:</w:t>
      </w:r>
      <w:r w:rsidRPr="004E6282">
        <w:rPr>
          <w:rStyle w:val="Emphasis"/>
          <w:rFonts w:cs="Arial"/>
          <w:color w:val="313131"/>
          <w:szCs w:val="20"/>
          <w:highlight w:val="yellow"/>
          <w:bdr w:val="none" w:sz="0" w:space="0" w:color="auto" w:frame="1"/>
        </w:rPr>
        <w:t xml:space="preserve"> </w:t>
      </w:r>
      <w:r w:rsidRPr="004E6282">
        <w:rPr>
          <w:rFonts w:cs="Arial"/>
          <w:szCs w:val="20"/>
          <w:highlight w:val="yellow"/>
        </w:rPr>
        <w:t xml:space="preserve">At the end of each unit, we will have a case study assignment. Students will read an assigned set of articles related to the unit. After reading the articles, students will complete a series of assignments, including solving questions from the articles, posting on course discussion boards to comment on key aspects of the articles, and submitting written reflections that respond to prompts about the articles. Detailed instructions and rubrics will be provided for each case study as we complete each unit. </w:t>
      </w:r>
    </w:p>
    <w:p w14:paraId="2B07939E" w14:textId="77777777" w:rsidR="00876BFC" w:rsidRPr="004E6282" w:rsidRDefault="00876BFC" w:rsidP="00876BFC">
      <w:pPr>
        <w:pStyle w:val="NormalWeb"/>
        <w:shd w:val="clear" w:color="auto" w:fill="FFFFFF"/>
        <w:spacing w:before="0" w:beforeAutospacing="0" w:after="0" w:afterAutospacing="0"/>
        <w:contextualSpacing/>
        <w:textAlignment w:val="baseline"/>
        <w:rPr>
          <w:rStyle w:val="Emphasis"/>
          <w:rFonts w:ascii="Arial" w:hAnsi="Arial" w:cs="Arial"/>
          <w:i w:val="0"/>
          <w:iCs w:val="0"/>
          <w:color w:val="313131"/>
          <w:szCs w:val="20"/>
          <w:highlight w:val="yellow"/>
          <w:bdr w:val="none" w:sz="0" w:space="0" w:color="auto" w:frame="1"/>
        </w:rPr>
      </w:pPr>
    </w:p>
    <w:p w14:paraId="5CB6CF97" w14:textId="77777777" w:rsidR="00876BFC" w:rsidRPr="004E6282" w:rsidRDefault="00876BFC" w:rsidP="00876BFC">
      <w:pPr>
        <w:pStyle w:val="NormalWeb"/>
        <w:shd w:val="clear" w:color="auto" w:fill="FFFFFF"/>
        <w:spacing w:before="0" w:beforeAutospacing="0" w:after="0" w:afterAutospacing="0"/>
        <w:contextualSpacing/>
        <w:textAlignment w:val="baseline"/>
        <w:rPr>
          <w:rStyle w:val="Hyperlink"/>
          <w:rFonts w:ascii="Arial" w:hAnsi="Arial" w:cs="Arial"/>
          <w:b/>
          <w:bCs/>
          <w:i/>
          <w:iCs/>
          <w:color w:val="313131"/>
          <w:szCs w:val="20"/>
          <w:bdr w:val="none" w:sz="0" w:space="0" w:color="auto" w:frame="1"/>
        </w:rPr>
      </w:pPr>
      <w:r w:rsidRPr="00F835FD">
        <w:rPr>
          <w:rStyle w:val="Emphasis"/>
          <w:rFonts w:ascii="Arial" w:hAnsi="Arial" w:cs="Arial"/>
          <w:b/>
          <w:bCs/>
          <w:i w:val="0"/>
          <w:iCs w:val="0"/>
          <w:color w:val="313131"/>
          <w:szCs w:val="20"/>
          <w:highlight w:val="yellow"/>
          <w:bdr w:val="none" w:sz="0" w:space="0" w:color="auto" w:frame="1"/>
        </w:rPr>
        <w:lastRenderedPageBreak/>
        <w:t>Example language for exams:</w:t>
      </w:r>
      <w:r w:rsidRPr="004E6282">
        <w:rPr>
          <w:rStyle w:val="Emphasis"/>
          <w:rFonts w:ascii="Arial" w:hAnsi="Arial" w:cs="Arial"/>
          <w:color w:val="313131"/>
          <w:szCs w:val="20"/>
          <w:highlight w:val="yellow"/>
          <w:bdr w:val="none" w:sz="0" w:space="0" w:color="auto" w:frame="1"/>
        </w:rPr>
        <w:t xml:space="preserve"> </w:t>
      </w:r>
      <w:r w:rsidRPr="004E6282">
        <w:rPr>
          <w:rFonts w:ascii="Arial" w:hAnsi="Arial" w:cs="Arial"/>
          <w:szCs w:val="20"/>
          <w:highlight w:val="yellow"/>
        </w:rPr>
        <w:t xml:space="preserve">Two exams of equal weight will be given. Each exam will cover material from approximately half of the course, including information presented in lecture, discussion section, and the assigned readings. The exams will test student’s knowledge of basic concepts, terms, and general trends discussed in the course. Study guides will be posted on ICON at least a week before the exam. Suggested study techniques for the exam are for the student to complete all the assigned readings for the exam and then to use course notes, readings, and PowerPoint slides to be sure that they are familiar with all the terms and concepts outlined on the study guide. These exams will consist of a mix of short answer, multiple choice, and true/false questions. </w:t>
      </w:r>
    </w:p>
    <w:p w14:paraId="6C46C0B9" w14:textId="77777777" w:rsidR="00876BFC" w:rsidRPr="004E6282" w:rsidRDefault="00876BFC" w:rsidP="00876BFC">
      <w:pPr>
        <w:rPr>
          <w:rStyle w:val="Strong"/>
          <w:rFonts w:cs="Arial"/>
          <w:color w:val="313131"/>
          <w:szCs w:val="20"/>
          <w:bdr w:val="none" w:sz="0" w:space="0" w:color="auto" w:frame="1"/>
        </w:rPr>
      </w:pPr>
    </w:p>
    <w:p w14:paraId="715C767C" w14:textId="77777777" w:rsidR="00876BFC" w:rsidRPr="004E6282" w:rsidRDefault="00876BFC" w:rsidP="00876BFC">
      <w:pPr>
        <w:rPr>
          <w:rStyle w:val="Strong"/>
          <w:rFonts w:cs="Arial"/>
          <w:color w:val="313131"/>
          <w:szCs w:val="20"/>
          <w:bdr w:val="none" w:sz="0" w:space="0" w:color="auto" w:frame="1"/>
        </w:rPr>
      </w:pPr>
    </w:p>
    <w:p w14:paraId="033A67DD" w14:textId="77777777" w:rsidR="00876BFC" w:rsidRPr="00876BFC" w:rsidRDefault="00876BFC" w:rsidP="00876BFC">
      <w:pPr>
        <w:pStyle w:val="Heading2"/>
        <w:rPr>
          <w:rStyle w:val="Strong"/>
          <w:b/>
          <w:bCs/>
        </w:rPr>
      </w:pPr>
      <w:r w:rsidRPr="00876BFC">
        <w:rPr>
          <w:rStyle w:val="Strong"/>
          <w:b/>
          <w:bCs/>
        </w:rPr>
        <w:t>Date and Time of the Final Exam</w:t>
      </w:r>
    </w:p>
    <w:p w14:paraId="72AF43A7" w14:textId="77777777" w:rsidR="00876BFC" w:rsidRPr="00F835FD" w:rsidRDefault="00876BFC" w:rsidP="00876BFC">
      <w:pPr>
        <w:ind w:left="64"/>
        <w:rPr>
          <w:rFonts w:cs="Arial"/>
          <w:highlight w:val="yellow"/>
        </w:rPr>
      </w:pPr>
      <w:r w:rsidRPr="00F835FD">
        <w:rPr>
          <w:rFonts w:cs="Arial"/>
          <w:color w:val="313131"/>
          <w:szCs w:val="20"/>
        </w:rPr>
        <w:t xml:space="preserve">The </w:t>
      </w:r>
      <w:hyperlink r:id="rId18" w:history="1">
        <w:r w:rsidRPr="00F835FD">
          <w:rPr>
            <w:rStyle w:val="Hyperlink"/>
            <w:rFonts w:cs="Arial"/>
            <w:szCs w:val="20"/>
          </w:rPr>
          <w:t>final examination date and time</w:t>
        </w:r>
      </w:hyperlink>
      <w:r w:rsidRPr="00F835FD">
        <w:rPr>
          <w:rFonts w:cs="Arial"/>
          <w:color w:val="313131"/>
          <w:szCs w:val="20"/>
        </w:rPr>
        <w:t xml:space="preserve"> will be announced by the Registrar generally by the fifth week of classes, and it will be announced on the course ICON site once it is known. </w:t>
      </w:r>
      <w:r w:rsidRPr="00F835FD">
        <w:rPr>
          <w:rStyle w:val="Strong"/>
          <w:rFonts w:cs="Arial"/>
          <w:color w:val="313131"/>
          <w:szCs w:val="20"/>
          <w:bdr w:val="none" w:sz="0" w:space="0" w:color="auto" w:frame="1"/>
        </w:rPr>
        <w:t>Do not plan your end of the semester travel plans until the final exam schedule is made public. It is your responsibility to know the date, time, and place of the final exam.</w:t>
      </w:r>
      <w:r w:rsidRPr="00F835FD">
        <w:rPr>
          <w:rFonts w:cs="Arial"/>
          <w:color w:val="313131"/>
          <w:szCs w:val="20"/>
        </w:rPr>
        <w:t> According to the Registrar's final exam policy, students</w:t>
      </w:r>
      <w:r w:rsidRPr="00F835FD">
        <w:rPr>
          <w:rStyle w:val="Strong"/>
          <w:rFonts w:cs="Arial"/>
          <w:color w:val="313131"/>
          <w:szCs w:val="20"/>
          <w:bdr w:val="none" w:sz="0" w:space="0" w:color="auto" w:frame="1"/>
        </w:rPr>
        <w:t> have a maximum of two weeks after the announced final exam schedule </w:t>
      </w:r>
      <w:r w:rsidRPr="00F835FD">
        <w:rPr>
          <w:rFonts w:cs="Arial"/>
          <w:color w:val="313131"/>
          <w:szCs w:val="20"/>
        </w:rPr>
        <w:t>to request a change if an exam conflict exists or if a student has more than two exams scheduled for the same day</w:t>
      </w:r>
      <w:r w:rsidRPr="00F835FD">
        <w:rPr>
          <w:rStyle w:val="Strong"/>
          <w:rFonts w:cs="Arial"/>
          <w:color w:val="313131"/>
          <w:szCs w:val="20"/>
          <w:bdr w:val="none" w:sz="0" w:space="0" w:color="auto" w:frame="1"/>
        </w:rPr>
        <w:t> </w:t>
      </w:r>
      <w:r w:rsidRPr="00F835FD">
        <w:rPr>
          <w:rFonts w:cs="Arial"/>
          <w:color w:val="313131"/>
          <w:szCs w:val="20"/>
        </w:rPr>
        <w:t>(see the </w:t>
      </w:r>
      <w:hyperlink r:id="rId19" w:history="1">
        <w:r w:rsidRPr="00F835FD">
          <w:rPr>
            <w:rStyle w:val="Hyperlink"/>
            <w:rFonts w:cs="Arial"/>
            <w:szCs w:val="20"/>
            <w:bdr w:val="none" w:sz="0" w:space="0" w:color="auto" w:frame="1"/>
          </w:rPr>
          <w:t>policy</w:t>
        </w:r>
      </w:hyperlink>
      <w:r w:rsidRPr="00F835FD">
        <w:rPr>
          <w:rFonts w:cs="Arial"/>
          <w:color w:val="313131"/>
          <w:szCs w:val="20"/>
        </w:rPr>
        <w:t xml:space="preserve"> here).</w:t>
      </w:r>
    </w:p>
    <w:p w14:paraId="48C34A9E" w14:textId="77777777" w:rsidR="00876BFC" w:rsidRDefault="00876BFC" w:rsidP="00876BFC">
      <w:pPr>
        <w:rPr>
          <w:rFonts w:cs="Arial"/>
          <w:szCs w:val="20"/>
        </w:rPr>
      </w:pPr>
    </w:p>
    <w:p w14:paraId="07125DDA" w14:textId="77777777" w:rsidR="00876BFC" w:rsidRPr="00F835FD" w:rsidRDefault="00876BFC" w:rsidP="00876BFC">
      <w:pPr>
        <w:rPr>
          <w:rFonts w:cs="Arial"/>
          <w:szCs w:val="20"/>
        </w:rPr>
      </w:pPr>
    </w:p>
    <w:p w14:paraId="66A72E7D" w14:textId="77777777" w:rsidR="00876BFC" w:rsidRPr="00F835FD" w:rsidRDefault="00876BFC" w:rsidP="00876BFC">
      <w:pPr>
        <w:rPr>
          <w:rFonts w:cs="Arial"/>
        </w:rPr>
      </w:pPr>
      <w:r w:rsidRPr="00502877">
        <w:rPr>
          <w:rStyle w:val="Heading2Char"/>
        </w:rPr>
        <w:t>Course Content and Schedule of Topics</w:t>
      </w:r>
      <w:r>
        <w:rPr>
          <w:rStyle w:val="Strong"/>
          <w:rFonts w:cs="Arial"/>
          <w:color w:val="313131"/>
          <w:szCs w:val="20"/>
          <w:bdr w:val="none" w:sz="0" w:space="0" w:color="auto" w:frame="1"/>
        </w:rPr>
        <w:t xml:space="preserve"> </w:t>
      </w:r>
      <w:r w:rsidRPr="00F835FD">
        <w:rPr>
          <w:rStyle w:val="Strong"/>
          <w:rFonts w:cs="Arial"/>
          <w:b w:val="0"/>
          <w:bCs w:val="0"/>
          <w:color w:val="313131"/>
          <w:szCs w:val="20"/>
          <w:bdr w:val="none" w:sz="0" w:space="0" w:color="auto" w:frame="1"/>
        </w:rPr>
        <w:t>– refer to the end of the syllabus for a detailed calendar</w:t>
      </w:r>
      <w:r>
        <w:rPr>
          <w:rStyle w:val="Strong"/>
          <w:rFonts w:cs="Arial"/>
          <w:b w:val="0"/>
          <w:bCs w:val="0"/>
          <w:color w:val="313131"/>
          <w:szCs w:val="20"/>
          <w:bdr w:val="none" w:sz="0" w:space="0" w:color="auto" w:frame="1"/>
        </w:rPr>
        <w:t>.</w:t>
      </w:r>
    </w:p>
    <w:p w14:paraId="36AF5763" w14:textId="77777777" w:rsidR="00876BFC" w:rsidRPr="004E6282" w:rsidRDefault="00876BFC" w:rsidP="00876BFC">
      <w:pPr>
        <w:pStyle w:val="NormalWeb"/>
        <w:shd w:val="clear" w:color="auto" w:fill="FFFFFF"/>
        <w:spacing w:before="0" w:beforeAutospacing="0" w:after="0" w:afterAutospacing="0"/>
        <w:contextualSpacing/>
        <w:textAlignment w:val="baseline"/>
        <w:rPr>
          <w:rStyle w:val="Strong"/>
          <w:rFonts w:ascii="Arial" w:hAnsi="Arial" w:cs="Arial"/>
          <w:color w:val="313131"/>
          <w:szCs w:val="20"/>
          <w:bdr w:val="none" w:sz="0" w:space="0" w:color="auto" w:frame="1"/>
        </w:rPr>
      </w:pPr>
    </w:p>
    <w:p w14:paraId="7FB852F8" w14:textId="77777777" w:rsidR="00876BFC" w:rsidRPr="004E6282" w:rsidRDefault="00876BFC" w:rsidP="00876BFC">
      <w:pPr>
        <w:pStyle w:val="Heading2"/>
        <w:rPr>
          <w:color w:val="313131"/>
          <w:bdr w:val="none" w:sz="0" w:space="0" w:color="auto" w:frame="1"/>
        </w:rPr>
      </w:pPr>
      <w:hyperlink r:id="rId20" w:history="1">
        <w:r w:rsidRPr="004E6282">
          <w:rPr>
            <w:rStyle w:val="Hyperlink"/>
            <w:bdr w:val="none" w:sz="0" w:space="0" w:color="auto" w:frame="1"/>
          </w:rPr>
          <w:t>Attendance and Absences</w:t>
        </w:r>
      </w:hyperlink>
    </w:p>
    <w:p w14:paraId="5D53E469" w14:textId="77777777" w:rsidR="00876BFC" w:rsidRPr="004E6282" w:rsidRDefault="00876BFC" w:rsidP="00352335">
      <w:pPr>
        <w:rPr>
          <w:rStyle w:val="Emphasis"/>
          <w:rFonts w:cs="Arial"/>
          <w:i w:val="0"/>
          <w:iCs w:val="0"/>
          <w:color w:val="313131"/>
          <w:szCs w:val="20"/>
          <w:bdr w:val="none" w:sz="0" w:space="0" w:color="auto" w:frame="1"/>
        </w:rPr>
      </w:pPr>
      <w:r w:rsidRPr="004E6282">
        <w:rPr>
          <w:rStyle w:val="Emphasis"/>
          <w:rFonts w:cs="Arial"/>
          <w:color w:val="313131"/>
          <w:szCs w:val="20"/>
          <w:highlight w:val="yellow"/>
          <w:bdr w:val="none" w:sz="0" w:space="0" w:color="auto" w:frame="1"/>
        </w:rPr>
        <w:t xml:space="preserve">Instructors: </w:t>
      </w:r>
      <w:r w:rsidRPr="004E6282">
        <w:rPr>
          <w:rStyle w:val="Emphasis"/>
          <w:rFonts w:cs="Arial"/>
          <w:color w:val="313131"/>
          <w:szCs w:val="20"/>
          <w:highlight w:val="yellow"/>
          <w:u w:val="single"/>
          <w:bdr w:val="none" w:sz="0" w:space="0" w:color="auto" w:frame="1"/>
        </w:rPr>
        <w:t>Describe all attendance, absence and late work policies in detail.</w:t>
      </w:r>
      <w:r w:rsidRPr="004E6282">
        <w:rPr>
          <w:rStyle w:val="Emphasis"/>
          <w:rFonts w:cs="Arial"/>
          <w:color w:val="313131"/>
          <w:szCs w:val="20"/>
          <w:highlight w:val="yellow"/>
          <w:bdr w:val="none" w:sz="0" w:space="0" w:color="auto" w:frame="1"/>
        </w:rPr>
        <w:t xml:space="preserve"> Be as clear as possible about the absence policy for the course and consider asking students to use the CLAS absence form on ICON under Student Tools. Please add a statement regarding the following UI policy and the documentation you will require to excuse an absence</w:t>
      </w:r>
      <w:r w:rsidRPr="004E6282">
        <w:rPr>
          <w:rStyle w:val="Emphasis"/>
          <w:rFonts w:cs="Arial"/>
          <w:color w:val="313131"/>
          <w:szCs w:val="20"/>
          <w:bdr w:val="none" w:sz="0" w:space="0" w:color="auto" w:frame="1"/>
        </w:rPr>
        <w:t>: </w:t>
      </w:r>
      <w:r w:rsidRPr="004E6282">
        <w:rPr>
          <w:rStyle w:val="Emphasis"/>
          <w:rFonts w:cs="Arial"/>
          <w:i w:val="0"/>
          <w:iCs w:val="0"/>
          <w:color w:val="313131"/>
          <w:szCs w:val="20"/>
          <w:bdr w:val="none" w:sz="0" w:space="0" w:color="auto" w:frame="1"/>
        </w:rPr>
        <w:t>University regulations require that students be allowed to make up examinations which have been missed due to illness or other unavoidable circumstances. Students with mandatory religious obligations or UI authorized activities must discuss their absences with me as soon as possible. Religious obligations must be communicated within the first three weeks of classes.</w:t>
      </w:r>
    </w:p>
    <w:p w14:paraId="766E74C5" w14:textId="77777777" w:rsidR="00876BFC" w:rsidRPr="004E6282" w:rsidRDefault="00876BFC" w:rsidP="00352335">
      <w:pPr>
        <w:rPr>
          <w:b/>
          <w:bCs/>
          <w:bdr w:val="none" w:sz="0" w:space="0" w:color="auto" w:frame="1"/>
        </w:rPr>
      </w:pPr>
    </w:p>
    <w:p w14:paraId="0682A79A" w14:textId="77777777" w:rsidR="00876BFC" w:rsidRPr="004E6282" w:rsidRDefault="00876BFC" w:rsidP="00352335">
      <w:pPr>
        <w:rPr>
          <w:rStyle w:val="Emphasis"/>
          <w:rFonts w:cs="Arial"/>
          <w:color w:val="313131"/>
          <w:szCs w:val="20"/>
          <w:bdr w:val="none" w:sz="0" w:space="0" w:color="auto" w:frame="1"/>
        </w:rPr>
      </w:pPr>
      <w:r w:rsidRPr="004E6282">
        <w:rPr>
          <w:rStyle w:val="Emphasis"/>
          <w:rFonts w:cs="Arial"/>
          <w:color w:val="313131"/>
          <w:szCs w:val="20"/>
          <w:highlight w:val="yellow"/>
          <w:bdr w:val="none" w:sz="0" w:space="0" w:color="auto" w:frame="1"/>
        </w:rPr>
        <w:t>Instructors: Outline other course policies as needed.</w:t>
      </w:r>
    </w:p>
    <w:p w14:paraId="5D645FFD" w14:textId="77777777" w:rsidR="00876BFC" w:rsidRPr="004E6282" w:rsidRDefault="00876BFC" w:rsidP="00876BFC">
      <w:pPr>
        <w:pStyle w:val="NormalWeb"/>
        <w:shd w:val="clear" w:color="auto" w:fill="FFFFFF"/>
        <w:spacing w:before="0" w:beforeAutospacing="0" w:after="0" w:afterAutospacing="0"/>
        <w:contextualSpacing/>
        <w:textAlignment w:val="baseline"/>
        <w:rPr>
          <w:rFonts w:ascii="Arial" w:hAnsi="Arial" w:cs="Arial"/>
          <w:color w:val="313131"/>
          <w:szCs w:val="20"/>
        </w:rPr>
      </w:pPr>
    </w:p>
    <w:p w14:paraId="6EC34AB8" w14:textId="77777777" w:rsidR="00876BFC" w:rsidRPr="004E6282" w:rsidRDefault="00876BFC" w:rsidP="00876BFC">
      <w:pPr>
        <w:rPr>
          <w:rStyle w:val="Strong"/>
          <w:rFonts w:cs="Arial"/>
          <w:color w:val="313131"/>
          <w:szCs w:val="20"/>
          <w:bdr w:val="none" w:sz="0" w:space="0" w:color="auto" w:frame="1"/>
        </w:rPr>
      </w:pPr>
    </w:p>
    <w:p w14:paraId="55165E91" w14:textId="77777777" w:rsidR="00876BFC" w:rsidRPr="004E6282" w:rsidRDefault="00876BFC" w:rsidP="00876BFC">
      <w:pPr>
        <w:pStyle w:val="NormalWeb"/>
        <w:shd w:val="clear" w:color="auto" w:fill="FFFFFF"/>
        <w:spacing w:before="0" w:beforeAutospacing="0" w:after="0" w:afterAutospacing="0"/>
        <w:contextualSpacing/>
        <w:textAlignment w:val="baseline"/>
        <w:rPr>
          <w:rFonts w:ascii="Arial" w:hAnsi="Arial" w:cs="Arial"/>
          <w:color w:val="313131"/>
          <w:szCs w:val="20"/>
        </w:rPr>
      </w:pPr>
      <w:r w:rsidRPr="00502877">
        <w:rPr>
          <w:rStyle w:val="Heading2Char"/>
        </w:rPr>
        <w:t>Other Expectations of Student Performance</w:t>
      </w:r>
      <w:r w:rsidRPr="004E6282">
        <w:rPr>
          <w:rStyle w:val="Strong"/>
          <w:rFonts w:ascii="Arial" w:hAnsi="Arial" w:cs="Arial"/>
          <w:color w:val="313131"/>
          <w:szCs w:val="20"/>
          <w:bdr w:val="none" w:sz="0" w:space="0" w:color="auto" w:frame="1"/>
        </w:rPr>
        <w:t xml:space="preserve"> </w:t>
      </w:r>
      <w:r w:rsidRPr="004E6282">
        <w:rPr>
          <w:rStyle w:val="Strong"/>
          <w:rFonts w:ascii="Arial" w:hAnsi="Arial" w:cs="Arial"/>
          <w:b w:val="0"/>
          <w:bCs w:val="0"/>
          <w:i/>
          <w:iCs/>
          <w:color w:val="313131"/>
          <w:szCs w:val="20"/>
          <w:highlight w:val="yellow"/>
          <w:bdr w:val="none" w:sz="0" w:space="0" w:color="auto" w:frame="1"/>
        </w:rPr>
        <w:t>[optional]</w:t>
      </w:r>
      <w:r w:rsidRPr="004E6282">
        <w:rPr>
          <w:rFonts w:ascii="Arial" w:hAnsi="Arial" w:cs="Arial"/>
          <w:color w:val="313131"/>
          <w:szCs w:val="20"/>
        </w:rPr>
        <w:br/>
      </w:r>
      <w:r w:rsidRPr="004E6282">
        <w:rPr>
          <w:rStyle w:val="Emphasis"/>
          <w:rFonts w:ascii="Arial" w:hAnsi="Arial" w:cs="Arial"/>
          <w:color w:val="313131"/>
          <w:szCs w:val="20"/>
          <w:highlight w:val="yellow"/>
          <w:bdr w:val="none" w:sz="0" w:space="0" w:color="auto" w:frame="1"/>
        </w:rPr>
        <w:t>Some instructors include expectations for civil behavior and consequences for any disturbances of the class, especially for those involving technology, which can distract those students sitting by the user. Students have the right to a distraction-free learning environment. Please also stress that students are expected to help each other learn and to contribute overall to the learning environment of the course. Arriving prepared for class is part of this expectation.</w:t>
      </w:r>
    </w:p>
    <w:p w14:paraId="5636C5E7" w14:textId="77777777" w:rsidR="00876BFC" w:rsidRPr="004E6282" w:rsidRDefault="00876BFC" w:rsidP="00876BFC">
      <w:pPr>
        <w:pStyle w:val="NormalWeb"/>
        <w:shd w:val="clear" w:color="auto" w:fill="FFFFFF"/>
        <w:spacing w:before="0" w:beforeAutospacing="0" w:after="0" w:afterAutospacing="0"/>
        <w:ind w:left="65"/>
        <w:contextualSpacing/>
        <w:textAlignment w:val="baseline"/>
        <w:rPr>
          <w:rFonts w:ascii="Arial" w:hAnsi="Arial" w:cs="Arial"/>
          <w:i/>
          <w:iCs/>
          <w:color w:val="FF0000"/>
          <w:szCs w:val="20"/>
          <w:bdr w:val="none" w:sz="0" w:space="0" w:color="auto" w:frame="1"/>
        </w:rPr>
      </w:pPr>
    </w:p>
    <w:p w14:paraId="0E5317F9" w14:textId="77777777" w:rsidR="00876BFC" w:rsidRPr="004019D2" w:rsidRDefault="00876BFC" w:rsidP="00876BFC">
      <w:pPr>
        <w:pStyle w:val="Heading2"/>
      </w:pPr>
      <w:r w:rsidRPr="00876BFC">
        <w:t>Communication: UI Email</w:t>
      </w:r>
    </w:p>
    <w:p w14:paraId="24CB51E6" w14:textId="77777777" w:rsidR="00876BFC" w:rsidRPr="00F835FD" w:rsidRDefault="00876BFC" w:rsidP="00876BFC">
      <w:pPr>
        <w:pStyle w:val="NormalWeb"/>
        <w:shd w:val="clear" w:color="auto" w:fill="FFFFFF"/>
        <w:spacing w:before="0" w:beforeAutospacing="0" w:after="0" w:afterAutospacing="0"/>
        <w:contextualSpacing/>
        <w:textAlignment w:val="baseline"/>
        <w:rPr>
          <w:rStyle w:val="Strong"/>
          <w:rFonts w:ascii="Arial" w:hAnsi="Arial" w:cs="Arial"/>
          <w:b w:val="0"/>
          <w:bCs w:val="0"/>
          <w:szCs w:val="20"/>
        </w:rPr>
      </w:pPr>
      <w:r w:rsidRPr="00F835FD">
        <w:rPr>
          <w:rFonts w:ascii="Arial" w:hAnsi="Arial" w:cs="Arial"/>
          <w:szCs w:val="20"/>
        </w:rPr>
        <w:t>Students are responsible for all official correspondences sent to their UI email address (uiowa.edu) and must use this address for any communication with instructors or staff in the UI community. For the privacy and the protection of student records, UI faculty and staff can only correspond with UI email addresses.</w:t>
      </w:r>
    </w:p>
    <w:p w14:paraId="27119F00" w14:textId="77777777" w:rsidR="00876BFC" w:rsidRPr="00F835FD" w:rsidRDefault="00876BFC" w:rsidP="00876BFC">
      <w:pPr>
        <w:pStyle w:val="NormalWeb"/>
        <w:shd w:val="clear" w:color="auto" w:fill="FFFFFF"/>
        <w:spacing w:before="0" w:beforeAutospacing="0" w:after="0" w:afterAutospacing="0"/>
        <w:contextualSpacing/>
        <w:textAlignment w:val="baseline"/>
        <w:rPr>
          <w:rStyle w:val="Strong"/>
          <w:rFonts w:ascii="Arial" w:hAnsi="Arial" w:cs="Arial"/>
          <w:color w:val="313131"/>
          <w:szCs w:val="20"/>
          <w:bdr w:val="none" w:sz="0" w:space="0" w:color="auto" w:frame="1"/>
        </w:rPr>
      </w:pPr>
    </w:p>
    <w:p w14:paraId="6A0D908C" w14:textId="77777777" w:rsidR="00876BFC" w:rsidRDefault="00876BFC" w:rsidP="00876BFC">
      <w:pPr>
        <w:pStyle w:val="NormalWeb"/>
        <w:shd w:val="clear" w:color="auto" w:fill="FFFFFF"/>
        <w:spacing w:before="0" w:beforeAutospacing="0" w:after="0" w:afterAutospacing="0"/>
        <w:contextualSpacing/>
        <w:textAlignment w:val="baseline"/>
        <w:rPr>
          <w:rStyle w:val="Strong"/>
          <w:rFonts w:ascii="Arial" w:hAnsi="Arial" w:cs="Arial"/>
          <w:color w:val="313131"/>
          <w:szCs w:val="20"/>
          <w:bdr w:val="none" w:sz="0" w:space="0" w:color="auto" w:frame="1"/>
        </w:rPr>
      </w:pPr>
    </w:p>
    <w:p w14:paraId="256F4AFD" w14:textId="77777777" w:rsidR="00876BFC" w:rsidRPr="00F835FD" w:rsidRDefault="00876BFC" w:rsidP="00876BFC">
      <w:pPr>
        <w:pStyle w:val="NormalWeb"/>
        <w:shd w:val="clear" w:color="auto" w:fill="FFFFFF"/>
        <w:spacing w:before="0" w:beforeAutospacing="0" w:after="0" w:afterAutospacing="0"/>
        <w:contextualSpacing/>
        <w:textAlignment w:val="baseline"/>
        <w:rPr>
          <w:rFonts w:ascii="Arial" w:hAnsi="Arial" w:cs="Arial"/>
          <w:i/>
          <w:iCs/>
          <w:szCs w:val="20"/>
        </w:rPr>
      </w:pPr>
      <w:r w:rsidRPr="00352335">
        <w:rPr>
          <w:rStyle w:val="Heading2Char"/>
          <w:rFonts w:eastAsiaTheme="majorEastAsia"/>
        </w:rPr>
        <w:t>Where to Get Academic Support for this Course</w:t>
      </w:r>
      <w:r w:rsidRPr="00F835FD">
        <w:rPr>
          <w:rFonts w:ascii="Arial" w:hAnsi="Arial" w:cs="Arial"/>
          <w:color w:val="313131"/>
          <w:szCs w:val="20"/>
        </w:rPr>
        <w:br/>
      </w:r>
      <w:r w:rsidRPr="00F835FD">
        <w:rPr>
          <w:rFonts w:ascii="Arial" w:hAnsi="Arial" w:cs="Arial"/>
          <w:i/>
          <w:iCs/>
          <w:szCs w:val="20"/>
          <w:highlight w:val="yellow"/>
        </w:rPr>
        <w:t xml:space="preserve">Instructors: Remind students here about your drop-in student hours (i.e., office hours) </w:t>
      </w:r>
      <w:proofErr w:type="gramStart"/>
      <w:r w:rsidRPr="00F835FD">
        <w:rPr>
          <w:rFonts w:ascii="Arial" w:hAnsi="Arial" w:cs="Arial"/>
          <w:i/>
          <w:iCs/>
          <w:szCs w:val="20"/>
          <w:highlight w:val="yellow"/>
        </w:rPr>
        <w:t>and also</w:t>
      </w:r>
      <w:proofErr w:type="gramEnd"/>
      <w:r w:rsidRPr="00F835FD">
        <w:rPr>
          <w:rFonts w:ascii="Arial" w:hAnsi="Arial" w:cs="Arial"/>
          <w:i/>
          <w:iCs/>
          <w:szCs w:val="20"/>
          <w:highlight w:val="yellow"/>
        </w:rPr>
        <w:t xml:space="preserve"> provide information on departmental, collegiate, or university resources helpful for this course, such as </w:t>
      </w:r>
      <w:r w:rsidRPr="00F835FD">
        <w:rPr>
          <w:rFonts w:ascii="Arial" w:hAnsi="Arial" w:cs="Arial"/>
          <w:i/>
          <w:iCs/>
          <w:szCs w:val="20"/>
        </w:rPr>
        <w:t>tutoring:</w:t>
      </w:r>
    </w:p>
    <w:p w14:paraId="399C969D" w14:textId="77777777" w:rsidR="00876BFC" w:rsidRPr="004E6282" w:rsidRDefault="00876BFC" w:rsidP="00876BFC">
      <w:pPr>
        <w:ind w:left="180"/>
        <w:rPr>
          <w:rFonts w:cs="Arial"/>
          <w:b/>
          <w:bCs/>
          <w:szCs w:val="20"/>
          <w:highlight w:val="yellow"/>
        </w:rPr>
      </w:pPr>
    </w:p>
    <w:p w14:paraId="474AE28C" w14:textId="77777777" w:rsidR="00876BFC" w:rsidRPr="004E6282" w:rsidRDefault="00876BFC" w:rsidP="00876BFC">
      <w:pPr>
        <w:ind w:left="180"/>
        <w:rPr>
          <w:rFonts w:cs="Arial"/>
          <w:b/>
          <w:bCs/>
          <w:szCs w:val="20"/>
          <w:highlight w:val="yellow"/>
        </w:rPr>
      </w:pPr>
      <w:r w:rsidRPr="004E6282">
        <w:rPr>
          <w:rFonts w:cs="Arial"/>
          <w:b/>
          <w:bCs/>
          <w:szCs w:val="20"/>
          <w:highlight w:val="yellow"/>
        </w:rPr>
        <w:t>Engineering Tutoring:</w:t>
      </w:r>
      <w:r w:rsidRPr="004E6282">
        <w:rPr>
          <w:rFonts w:cs="Arial"/>
          <w:i/>
          <w:iCs/>
          <w:szCs w:val="20"/>
          <w:highlight w:val="yellow"/>
        </w:rPr>
        <w:t xml:space="preserve"> [include if teaching one of the following courses:  ENGR:2110, 2120, 2130, 2510, 2710, or 2750]</w:t>
      </w:r>
    </w:p>
    <w:p w14:paraId="1EE1E2B6" w14:textId="77777777" w:rsidR="00876BFC" w:rsidRPr="00F835FD" w:rsidRDefault="00876BFC" w:rsidP="00876BFC">
      <w:pPr>
        <w:ind w:left="180"/>
        <w:rPr>
          <w:rStyle w:val="normaltextrun"/>
          <w:rFonts w:eastAsia="Calibri" w:cs="Arial"/>
          <w:color w:val="000000" w:themeColor="text1"/>
          <w:szCs w:val="20"/>
          <w:highlight w:val="yellow"/>
        </w:rPr>
      </w:pPr>
    </w:p>
    <w:p w14:paraId="5AC32F64" w14:textId="77777777" w:rsidR="00876BFC" w:rsidRPr="00F835FD" w:rsidRDefault="00876BFC" w:rsidP="00876BFC">
      <w:pPr>
        <w:ind w:left="180"/>
        <w:rPr>
          <w:rFonts w:eastAsia="Calibri" w:cs="Arial"/>
          <w:color w:val="000000" w:themeColor="text1"/>
          <w:szCs w:val="20"/>
          <w:highlight w:val="yellow"/>
        </w:rPr>
      </w:pPr>
      <w:r w:rsidRPr="00F835FD">
        <w:rPr>
          <w:rStyle w:val="normaltextrun"/>
          <w:rFonts w:eastAsia="Calibri" w:cs="Arial"/>
          <w:color w:val="000000" w:themeColor="text1"/>
          <w:szCs w:val="20"/>
          <w:highlight w:val="yellow"/>
        </w:rPr>
        <w:lastRenderedPageBreak/>
        <w:t>Engineering Tutoring provides</w:t>
      </w:r>
      <w:r w:rsidRPr="00F835FD">
        <w:rPr>
          <w:rStyle w:val="normaltextrun"/>
          <w:rFonts w:eastAsia="Calibri" w:cs="Arial"/>
          <w:b/>
          <w:bCs/>
          <w:color w:val="000000" w:themeColor="text1"/>
          <w:szCs w:val="20"/>
          <w:highlight w:val="yellow"/>
        </w:rPr>
        <w:t> </w:t>
      </w:r>
      <w:r w:rsidRPr="00F835FD">
        <w:rPr>
          <w:rStyle w:val="normaltextrun"/>
          <w:rFonts w:eastAsia="Calibri" w:cs="Arial"/>
          <w:b/>
          <w:bCs/>
          <w:i/>
          <w:iCs/>
          <w:color w:val="000000" w:themeColor="text1"/>
          <w:szCs w:val="20"/>
          <w:highlight w:val="yellow"/>
        </w:rPr>
        <w:t>free</w:t>
      </w:r>
      <w:r w:rsidRPr="00F835FD">
        <w:rPr>
          <w:rStyle w:val="normaltextrun"/>
          <w:rFonts w:eastAsia="Calibri" w:cs="Arial"/>
          <w:i/>
          <w:iCs/>
          <w:color w:val="000000" w:themeColor="text1"/>
          <w:szCs w:val="20"/>
          <w:highlight w:val="yellow"/>
        </w:rPr>
        <w:t> </w:t>
      </w:r>
      <w:r w:rsidRPr="00F835FD">
        <w:rPr>
          <w:rStyle w:val="normaltextrun"/>
          <w:rFonts w:eastAsia="Calibri" w:cs="Arial"/>
          <w:color w:val="000000" w:themeColor="text1"/>
          <w:szCs w:val="20"/>
          <w:highlight w:val="yellow"/>
        </w:rPr>
        <w:t xml:space="preserve">group tutoring to students taking foundational and core courses in the Engineering curriculum.  Find more information on the </w:t>
      </w:r>
      <w:hyperlink r:id="rId21">
        <w:r w:rsidRPr="00F835FD">
          <w:rPr>
            <w:rStyle w:val="Hyperlink"/>
            <w:rFonts w:eastAsia="Calibri" w:cs="Arial"/>
            <w:szCs w:val="20"/>
            <w:highlight w:val="yellow"/>
          </w:rPr>
          <w:t>Engineering Tutoring webpage</w:t>
        </w:r>
      </w:hyperlink>
      <w:r w:rsidRPr="00F835FD">
        <w:rPr>
          <w:rStyle w:val="normaltextrun"/>
          <w:rFonts w:eastAsia="Calibri" w:cs="Arial"/>
          <w:color w:val="000000" w:themeColor="text1"/>
          <w:szCs w:val="20"/>
          <w:highlight w:val="yellow"/>
        </w:rPr>
        <w:t>.</w:t>
      </w:r>
    </w:p>
    <w:p w14:paraId="0CFDEFEA" w14:textId="77777777" w:rsidR="00876BFC" w:rsidRPr="004E6282" w:rsidRDefault="00876BFC" w:rsidP="00876BFC">
      <w:pPr>
        <w:rPr>
          <w:rFonts w:cs="Arial"/>
          <w:b/>
          <w:bCs/>
          <w:szCs w:val="20"/>
          <w:highlight w:val="yellow"/>
        </w:rPr>
      </w:pPr>
    </w:p>
    <w:p w14:paraId="04E99CA8" w14:textId="77777777" w:rsidR="00876BFC" w:rsidRPr="004E6282" w:rsidRDefault="00876BFC" w:rsidP="00876BFC">
      <w:pPr>
        <w:pStyle w:val="NormalWeb"/>
        <w:shd w:val="clear" w:color="auto" w:fill="FFFFFF"/>
        <w:spacing w:before="0" w:beforeAutospacing="0" w:after="0" w:afterAutospacing="0"/>
        <w:ind w:left="180"/>
        <w:contextualSpacing/>
        <w:textAlignment w:val="baseline"/>
        <w:rPr>
          <w:rFonts w:ascii="Arial" w:hAnsi="Arial" w:cs="Arial"/>
          <w:color w:val="313131"/>
          <w:szCs w:val="20"/>
        </w:rPr>
      </w:pPr>
      <w:r w:rsidRPr="004E6282">
        <w:rPr>
          <w:rFonts w:ascii="Arial" w:hAnsi="Arial" w:cs="Arial"/>
          <w:b/>
          <w:bCs/>
          <w:color w:val="313131"/>
          <w:szCs w:val="20"/>
          <w:highlight w:val="yellow"/>
        </w:rPr>
        <w:t>Tutor Iowa:</w:t>
      </w:r>
      <w:r w:rsidRPr="004E6282">
        <w:rPr>
          <w:rFonts w:ascii="Arial" w:hAnsi="Arial" w:cs="Arial"/>
          <w:color w:val="313131"/>
          <w:szCs w:val="20"/>
          <w:highlight w:val="yellow"/>
        </w:rPr>
        <w:t> </w:t>
      </w:r>
      <w:hyperlink r:id="rId22" w:history="1">
        <w:r w:rsidRPr="004E6282">
          <w:rPr>
            <w:rStyle w:val="Hyperlink"/>
            <w:rFonts w:ascii="Arial" w:hAnsi="Arial" w:cs="Arial"/>
            <w:color w:val="026FA5"/>
            <w:szCs w:val="20"/>
            <w:highlight w:val="yellow"/>
            <w:bdr w:val="none" w:sz="0" w:space="0" w:color="auto" w:frame="1"/>
          </w:rPr>
          <w:t>https://tutor.uiowa.edu/</w:t>
        </w:r>
      </w:hyperlink>
    </w:p>
    <w:p w14:paraId="112B98CC" w14:textId="77777777" w:rsidR="00876BFC" w:rsidRDefault="00876BFC" w:rsidP="00876BFC">
      <w:pPr>
        <w:pStyle w:val="NormalWeb"/>
        <w:shd w:val="clear" w:color="auto" w:fill="FFFFFF"/>
        <w:spacing w:before="0" w:beforeAutospacing="0" w:after="0" w:afterAutospacing="0"/>
        <w:contextualSpacing/>
        <w:textAlignment w:val="baseline"/>
        <w:rPr>
          <w:rStyle w:val="Strong"/>
        </w:rPr>
      </w:pPr>
    </w:p>
    <w:p w14:paraId="509193B0" w14:textId="77777777" w:rsidR="00876BFC" w:rsidRPr="004E6282" w:rsidRDefault="00876BFC" w:rsidP="00876BFC">
      <w:pPr>
        <w:pStyle w:val="NormalWeb"/>
        <w:shd w:val="clear" w:color="auto" w:fill="FFFFFF"/>
        <w:spacing w:before="0" w:beforeAutospacing="0" w:after="0" w:afterAutospacing="0"/>
        <w:contextualSpacing/>
        <w:textAlignment w:val="baseline"/>
        <w:rPr>
          <w:rStyle w:val="Emphasis"/>
          <w:rFonts w:ascii="Arial" w:hAnsi="Arial" w:cs="Arial"/>
          <w:i w:val="0"/>
          <w:iCs w:val="0"/>
          <w:color w:val="313131"/>
          <w:szCs w:val="20"/>
          <w:bdr w:val="none" w:sz="0" w:space="0" w:color="auto" w:frame="1"/>
        </w:rPr>
      </w:pPr>
    </w:p>
    <w:p w14:paraId="7BDBAF02" w14:textId="77777777" w:rsidR="00876BFC" w:rsidRPr="00502877" w:rsidRDefault="00876BFC" w:rsidP="00502877">
      <w:pPr>
        <w:pStyle w:val="Heading2"/>
        <w:rPr>
          <w:rStyle w:val="Strong"/>
          <w:b/>
          <w:bCs/>
        </w:rPr>
      </w:pPr>
      <w:r w:rsidRPr="00502877">
        <w:rPr>
          <w:rStyle w:val="Strong"/>
          <w:b/>
          <w:bCs/>
        </w:rPr>
        <w:t>Mental Health Resources and Student Support</w:t>
      </w:r>
    </w:p>
    <w:p w14:paraId="35D5EB65" w14:textId="77777777" w:rsidR="00876BFC" w:rsidRPr="00F835FD" w:rsidRDefault="00876BFC" w:rsidP="00876BFC">
      <w:pPr>
        <w:pStyle w:val="NormalWeb"/>
        <w:shd w:val="clear" w:color="auto" w:fill="FFFFFF"/>
        <w:spacing w:before="0" w:beforeAutospacing="0" w:after="0" w:afterAutospacing="0"/>
        <w:contextualSpacing/>
        <w:textAlignment w:val="baseline"/>
        <w:rPr>
          <w:rFonts w:ascii="Arial" w:hAnsi="Arial" w:cs="Arial"/>
          <w:i/>
          <w:iCs/>
          <w:szCs w:val="20"/>
        </w:rPr>
      </w:pPr>
      <w:r w:rsidRPr="00F835FD">
        <w:rPr>
          <w:rFonts w:ascii="Arial" w:hAnsi="Arial" w:cs="Arial"/>
          <w:i/>
          <w:iCs/>
          <w:szCs w:val="20"/>
          <w:highlight w:val="yellow"/>
        </w:rPr>
        <w:t>The College of Engineering encourages instructors to draw students’ attention to the expanded language on mental health resources in this template at the beginning of the course and frequently throughout the semester.</w:t>
      </w:r>
    </w:p>
    <w:p w14:paraId="6AB44B58" w14:textId="77777777" w:rsidR="00876BFC" w:rsidRPr="00F835FD" w:rsidRDefault="00876BFC" w:rsidP="00876BFC">
      <w:pPr>
        <w:pStyle w:val="NormalWeb"/>
        <w:shd w:val="clear" w:color="auto" w:fill="FFFFFF"/>
        <w:spacing w:before="0" w:beforeAutospacing="0" w:after="0" w:afterAutospacing="0"/>
        <w:contextualSpacing/>
        <w:textAlignment w:val="baseline"/>
        <w:rPr>
          <w:rFonts w:ascii="Arial" w:hAnsi="Arial" w:cs="Arial"/>
          <w:szCs w:val="20"/>
        </w:rPr>
      </w:pPr>
    </w:p>
    <w:p w14:paraId="21BB5E04" w14:textId="77777777" w:rsidR="00876BFC" w:rsidRPr="00F835FD" w:rsidRDefault="00876BFC" w:rsidP="00876BFC">
      <w:pPr>
        <w:pStyle w:val="NormalWeb"/>
        <w:shd w:val="clear" w:color="auto" w:fill="FFFFFF"/>
        <w:spacing w:before="0" w:beforeAutospacing="0" w:after="0" w:afterAutospacing="0"/>
        <w:contextualSpacing/>
        <w:textAlignment w:val="baseline"/>
        <w:rPr>
          <w:rFonts w:ascii="Arial" w:hAnsi="Arial" w:cs="Arial"/>
          <w:color w:val="000000"/>
          <w:szCs w:val="20"/>
        </w:rPr>
      </w:pPr>
      <w:r w:rsidRPr="00F835FD">
        <w:rPr>
          <w:rFonts w:ascii="Arial" w:hAnsi="Arial" w:cs="Arial"/>
          <w:szCs w:val="20"/>
        </w:rPr>
        <w:t>Students are encouraged to be mindful of their mental health and seek help as a preventive measure or if feeling overwhelmed and/or struggling to meet course expectations. Students are encouraged to talk to their instructor for assistance with course-related concerns. For additional mental health support, please see the guidance and resources at</w:t>
      </w:r>
      <w:r w:rsidRPr="00F835FD">
        <w:rPr>
          <w:rFonts w:ascii="Arial" w:hAnsi="Arial" w:cs="Arial"/>
          <w:color w:val="000000"/>
          <w:szCs w:val="20"/>
        </w:rPr>
        <w:t> </w:t>
      </w:r>
      <w:hyperlink r:id="rId23" w:history="1">
        <w:r w:rsidRPr="00F835FD">
          <w:rPr>
            <w:rStyle w:val="Hyperlink"/>
            <w:rFonts w:ascii="Arial" w:hAnsi="Arial" w:cs="Arial"/>
            <w:color w:val="00558C"/>
            <w:szCs w:val="20"/>
          </w:rPr>
          <w:t>mentalhealth.uiowa.edu</w:t>
        </w:r>
      </w:hyperlink>
      <w:r w:rsidRPr="00F835FD">
        <w:rPr>
          <w:rFonts w:ascii="Arial" w:hAnsi="Arial" w:cs="Arial"/>
          <w:color w:val="000000"/>
          <w:szCs w:val="20"/>
        </w:rPr>
        <w:t xml:space="preserve">, including the 24-7 </w:t>
      </w:r>
      <w:hyperlink r:id="rId24" w:history="1">
        <w:r w:rsidRPr="00F835FD">
          <w:rPr>
            <w:rStyle w:val="Hyperlink"/>
            <w:rFonts w:ascii="Arial" w:hAnsi="Arial" w:cs="Arial"/>
            <w:szCs w:val="20"/>
          </w:rPr>
          <w:t>UI Support and Crisis Line</w:t>
        </w:r>
      </w:hyperlink>
      <w:r w:rsidRPr="00F835FD">
        <w:rPr>
          <w:rFonts w:ascii="Arial" w:hAnsi="Arial" w:cs="Arial"/>
          <w:color w:val="000000"/>
          <w:szCs w:val="20"/>
        </w:rPr>
        <w:t xml:space="preserve">.  </w:t>
      </w:r>
    </w:p>
    <w:p w14:paraId="2C127A46" w14:textId="77777777" w:rsidR="00876BFC" w:rsidRPr="00F835FD" w:rsidRDefault="00876BFC" w:rsidP="00876BFC">
      <w:pPr>
        <w:pStyle w:val="NormalWeb"/>
        <w:shd w:val="clear" w:color="auto" w:fill="FFFFFF"/>
        <w:spacing w:before="0" w:beforeAutospacing="0" w:after="0" w:afterAutospacing="0"/>
        <w:contextualSpacing/>
        <w:textAlignment w:val="baseline"/>
        <w:rPr>
          <w:rFonts w:ascii="Arial" w:hAnsi="Arial" w:cs="Arial"/>
          <w:b/>
          <w:bCs/>
          <w:color w:val="313131"/>
          <w:szCs w:val="20"/>
          <w:bdr w:val="none" w:sz="0" w:space="0" w:color="auto" w:frame="1"/>
        </w:rPr>
      </w:pPr>
    </w:p>
    <w:p w14:paraId="5BE99975" w14:textId="77777777" w:rsidR="00876BFC" w:rsidRPr="00F835FD" w:rsidRDefault="00876BFC" w:rsidP="00876BFC">
      <w:pPr>
        <w:pStyle w:val="NormalWeb"/>
        <w:shd w:val="clear" w:color="auto" w:fill="FFFFFF"/>
        <w:spacing w:after="0" w:afterAutospacing="0"/>
        <w:contextualSpacing/>
        <w:textAlignment w:val="baseline"/>
        <w:rPr>
          <w:rFonts w:ascii="Arial" w:hAnsi="Arial" w:cs="Arial"/>
          <w:color w:val="313131"/>
          <w:szCs w:val="20"/>
          <w:bdr w:val="none" w:sz="0" w:space="0" w:color="auto" w:frame="1"/>
        </w:rPr>
      </w:pPr>
      <w:r w:rsidRPr="00F835FD">
        <w:rPr>
          <w:rFonts w:ascii="Arial" w:hAnsi="Arial" w:cs="Arial"/>
          <w:color w:val="313131"/>
          <w:szCs w:val="20"/>
          <w:bdr w:val="none" w:sz="0" w:space="0" w:color="auto" w:frame="1"/>
        </w:rPr>
        <w:t xml:space="preserve">Additionally, the Office of the Dean of Students can help students navigate personal crisis situations. They can provide one-on-one support, help with identifying options, and access to </w:t>
      </w:r>
      <w:hyperlink r:id="rId25" w:history="1">
        <w:r w:rsidRPr="00F835FD">
          <w:rPr>
            <w:rStyle w:val="Hyperlink"/>
            <w:rFonts w:ascii="Arial" w:hAnsi="Arial" w:cs="Arial"/>
            <w:szCs w:val="20"/>
            <w:bdr w:val="none" w:sz="0" w:space="0" w:color="auto" w:frame="1"/>
          </w:rPr>
          <w:t>basic needs resources (such as food, rent, childcare, etc.)</w:t>
        </w:r>
      </w:hyperlink>
      <w:r w:rsidRPr="00F835FD">
        <w:rPr>
          <w:rFonts w:ascii="Arial" w:hAnsi="Arial" w:cs="Arial"/>
          <w:color w:val="313131"/>
          <w:szCs w:val="20"/>
          <w:bdr w:val="none" w:sz="0" w:space="0" w:color="auto" w:frame="1"/>
        </w:rPr>
        <w:t>. Student Care and Assistance: 132 IMU, </w:t>
      </w:r>
      <w:hyperlink r:id="rId26" w:tooltip="mailto:dos-assistance@uiowa.edu" w:history="1">
        <w:r w:rsidRPr="00F835FD">
          <w:rPr>
            <w:rStyle w:val="Hyperlink"/>
            <w:rFonts w:ascii="Arial" w:hAnsi="Arial" w:cs="Arial"/>
            <w:szCs w:val="20"/>
            <w:bdr w:val="none" w:sz="0" w:space="0" w:color="auto" w:frame="1"/>
          </w:rPr>
          <w:t>dos-assistance@uiowa.edu</w:t>
        </w:r>
      </w:hyperlink>
      <w:r w:rsidRPr="00F835FD">
        <w:rPr>
          <w:rFonts w:ascii="Arial" w:hAnsi="Arial" w:cs="Arial"/>
          <w:color w:val="313131"/>
          <w:szCs w:val="20"/>
          <w:bdr w:val="none" w:sz="0" w:space="0" w:color="auto" w:frame="1"/>
        </w:rPr>
        <w:t>, or 319-335-1162 and more info: </w:t>
      </w:r>
      <w:hyperlink r:id="rId27" w:tgtFrame="_blank" w:tooltip="https://dos.uiowa.edu/assistance" w:history="1">
        <w:r w:rsidRPr="00F835FD">
          <w:rPr>
            <w:rStyle w:val="Hyperlink"/>
            <w:rFonts w:ascii="Arial" w:hAnsi="Arial" w:cs="Arial"/>
            <w:szCs w:val="20"/>
            <w:bdr w:val="none" w:sz="0" w:space="0" w:color="auto" w:frame="1"/>
          </w:rPr>
          <w:t>dos.uiowa.edu/assistance</w:t>
        </w:r>
      </w:hyperlink>
      <w:r w:rsidRPr="00F835FD">
        <w:rPr>
          <w:rFonts w:ascii="Arial" w:hAnsi="Arial" w:cs="Arial"/>
          <w:color w:val="313131"/>
          <w:szCs w:val="20"/>
          <w:bdr w:val="none" w:sz="0" w:space="0" w:color="auto" w:frame="1"/>
        </w:rPr>
        <w:t> </w:t>
      </w:r>
    </w:p>
    <w:p w14:paraId="2BB10907" w14:textId="77777777" w:rsidR="00876BFC" w:rsidRPr="004E6282" w:rsidRDefault="00876BFC" w:rsidP="00352335"/>
    <w:p w14:paraId="41B41E1F" w14:textId="77777777" w:rsidR="00876BFC" w:rsidRPr="004E6282" w:rsidRDefault="00876BFC" w:rsidP="00502877"/>
    <w:p w14:paraId="35F4572A" w14:textId="77777777" w:rsidR="00876BFC" w:rsidRPr="00F835FD" w:rsidRDefault="00876BFC" w:rsidP="00876BFC">
      <w:pPr>
        <w:pStyle w:val="Heading2"/>
        <w:rPr>
          <w:rStyle w:val="Hyperlink"/>
          <w:b w:val="0"/>
          <w:bCs w:val="0"/>
        </w:rPr>
      </w:pPr>
      <w:hyperlink r:id="rId28" w:anchor="accommodations-for-students-with-disabilities" w:history="1">
        <w:r w:rsidRPr="00F835FD">
          <w:rPr>
            <w:rStyle w:val="Hyperlink"/>
          </w:rPr>
          <w:t>Accommodations for Students with Disabilities</w:t>
        </w:r>
      </w:hyperlink>
    </w:p>
    <w:p w14:paraId="79C0C02B" w14:textId="77777777" w:rsidR="00876BFC" w:rsidRPr="004E6282" w:rsidRDefault="00876BFC" w:rsidP="00876BFC">
      <w:pPr>
        <w:pStyle w:val="NormalWeb"/>
        <w:shd w:val="clear" w:color="auto" w:fill="FFFFFF"/>
        <w:spacing w:before="0" w:beforeAutospacing="0" w:after="0" w:afterAutospacing="0"/>
        <w:ind w:left="-20"/>
        <w:contextualSpacing/>
        <w:textAlignment w:val="baseline"/>
        <w:rPr>
          <w:highlight w:val="yellow"/>
        </w:rPr>
      </w:pPr>
      <w:r w:rsidRPr="00F835FD">
        <w:rPr>
          <w:rFonts w:ascii="Arial" w:hAnsi="Arial" w:cs="Arial"/>
          <w:szCs w:val="20"/>
        </w:rPr>
        <w:t>The University is committed to providing an educational experience that is accessible to all students. If a student has a diagnosed disability or other disabling condition that may impact the student’s ability to complete the course requirements as stated in the syllabus, the student may seek accommodations through </w:t>
      </w:r>
      <w:hyperlink r:id="rId29" w:history="1">
        <w:r w:rsidRPr="00F835FD">
          <w:rPr>
            <w:rStyle w:val="Hyperlink"/>
            <w:rFonts w:ascii="Arial" w:hAnsi="Arial" w:cs="Arial"/>
            <w:color w:val="00558C"/>
            <w:szCs w:val="20"/>
          </w:rPr>
          <w:t>Student Disability Services</w:t>
        </w:r>
      </w:hyperlink>
      <w:r w:rsidRPr="00F835FD">
        <w:rPr>
          <w:rFonts w:ascii="Arial" w:hAnsi="Arial" w:cs="Arial"/>
          <w:color w:val="000000"/>
          <w:szCs w:val="20"/>
        </w:rPr>
        <w:t> </w:t>
      </w:r>
      <w:r w:rsidRPr="00F835FD">
        <w:rPr>
          <w:rFonts w:ascii="Arial" w:hAnsi="Arial" w:cs="Arial"/>
          <w:szCs w:val="20"/>
        </w:rPr>
        <w:t xml:space="preserve">(SDS). SDS is responsible for making </w:t>
      </w:r>
      <w:hyperlink r:id="rId30" w:history="1">
        <w:r w:rsidRPr="00F835FD">
          <w:rPr>
            <w:rStyle w:val="Hyperlink"/>
            <w:rFonts w:ascii="Arial" w:hAnsi="Arial" w:cs="Arial"/>
            <w:szCs w:val="20"/>
          </w:rPr>
          <w:t>Letters of Accommodation (LOA)</w:t>
        </w:r>
      </w:hyperlink>
      <w:r w:rsidRPr="00F835FD">
        <w:rPr>
          <w:rFonts w:ascii="Arial" w:hAnsi="Arial" w:cs="Arial"/>
          <w:szCs w:val="20"/>
        </w:rPr>
        <w:t xml:space="preserve"> available to the student. </w:t>
      </w:r>
      <w:r w:rsidRPr="00F835FD">
        <w:rPr>
          <w:rFonts w:ascii="Arial" w:hAnsi="Arial" w:cs="Arial"/>
          <w:b/>
          <w:bCs/>
          <w:szCs w:val="20"/>
        </w:rPr>
        <w:t>The student must provide an LOA to the instructor as early in the semester as possible, but requests not made at least two weeks prior to the scheduled activity for which an accommodation is sought may not be accommodated.</w:t>
      </w:r>
      <w:r w:rsidRPr="00F835FD">
        <w:rPr>
          <w:rFonts w:ascii="Arial" w:hAnsi="Arial" w:cs="Arial"/>
          <w:szCs w:val="20"/>
        </w:rPr>
        <w:t xml:space="preserve"> The LOA will specify what reasonable course accommodations the student is eligible for and those the instructor should provide. </w:t>
      </w:r>
    </w:p>
    <w:p w14:paraId="7299309F" w14:textId="77777777" w:rsidR="00876BFC" w:rsidRPr="004E6282" w:rsidRDefault="00876BFC" w:rsidP="00876BFC">
      <w:pPr>
        <w:rPr>
          <w:rFonts w:cs="Arial"/>
          <w:b/>
          <w:bCs/>
          <w:szCs w:val="20"/>
          <w:highlight w:val="yellow"/>
        </w:rPr>
      </w:pPr>
    </w:p>
    <w:p w14:paraId="79EB3F77" w14:textId="77777777" w:rsidR="00876BFC" w:rsidRPr="004E6282" w:rsidRDefault="00876BFC" w:rsidP="00876BFC">
      <w:pPr>
        <w:pStyle w:val="Heading2"/>
        <w:rPr>
          <w:rStyle w:val="Hyperlink"/>
          <w:b w:val="0"/>
          <w:bCs w:val="0"/>
        </w:rPr>
      </w:pPr>
      <w:hyperlink r:id="rId31" w:history="1">
        <w:r w:rsidRPr="004E6282">
          <w:rPr>
            <w:rStyle w:val="Hyperlink"/>
          </w:rPr>
          <w:t>University Course Policies &amp; Resources for Students</w:t>
        </w:r>
      </w:hyperlink>
    </w:p>
    <w:p w14:paraId="50EEB43C" w14:textId="74E20C68" w:rsidR="005B53BE" w:rsidRDefault="00876BFC" w:rsidP="005B53BE">
      <w:pPr>
        <w:rPr>
          <w:rFonts w:cs="Arial"/>
          <w:szCs w:val="20"/>
        </w:rPr>
      </w:pPr>
      <w:r w:rsidRPr="004E6282">
        <w:rPr>
          <w:rFonts w:cs="Arial"/>
          <w:szCs w:val="20"/>
        </w:rPr>
        <w:t>At the University of Iowa, we strive for a classroom or laboratory climate that encourages learning while also protecting the freedoms and rights of our students and faculty.  Please review these course policies, expectations, and resources. Visit the Dean of Students website for additional</w:t>
      </w:r>
      <w:hyperlink r:id="rId32" w:history="1">
        <w:r w:rsidRPr="004E6282">
          <w:rPr>
            <w:rStyle w:val="Hyperlink"/>
            <w:rFonts w:cs="Arial"/>
            <w:szCs w:val="20"/>
          </w:rPr>
          <w:t xml:space="preserve"> student policies and procedures</w:t>
        </w:r>
      </w:hyperlink>
      <w:r w:rsidRPr="004E6282">
        <w:rPr>
          <w:rFonts w:cs="Arial"/>
          <w:szCs w:val="20"/>
        </w:rPr>
        <w:t>. </w:t>
      </w:r>
    </w:p>
    <w:p w14:paraId="1F02F429" w14:textId="77777777" w:rsidR="005B53BE" w:rsidRDefault="005B53BE">
      <w:pPr>
        <w:rPr>
          <w:rFonts w:cs="Arial"/>
          <w:szCs w:val="20"/>
        </w:rPr>
      </w:pPr>
      <w:r>
        <w:rPr>
          <w:rFonts w:cs="Arial"/>
          <w:szCs w:val="20"/>
        </w:rPr>
        <w:br w:type="page"/>
      </w:r>
    </w:p>
    <w:p w14:paraId="059E6CCF" w14:textId="77777777" w:rsidR="00DF6951" w:rsidRDefault="001D4833" w:rsidP="00DF6951">
      <w:pPr>
        <w:pStyle w:val="Heading2"/>
      </w:pPr>
      <w:r w:rsidRPr="00F46B0C">
        <w:lastRenderedPageBreak/>
        <w:t>Calendar of Course Assignments and Exams</w:t>
      </w:r>
    </w:p>
    <w:p w14:paraId="6B34A199" w14:textId="1C777262" w:rsidR="001D4833" w:rsidRPr="004E6282" w:rsidRDefault="001D4833" w:rsidP="00F46B0C">
      <w:pPr>
        <w:rPr>
          <w:bdr w:val="none" w:sz="0" w:space="0" w:color="auto" w:frame="1"/>
        </w:rPr>
      </w:pPr>
      <w:r w:rsidRPr="00F46B0C">
        <w:rPr>
          <w:highlight w:val="yellow"/>
        </w:rPr>
        <w:t xml:space="preserve">Instructors: Detailed reading assignments, other assignments, and exams should be noted on a calendar of assignments. If this calendar is in ICON, direct students how to find it. Calendar headings highlighting topics or ideas studied each week can be very helpful to students. It is also helpful for students to have an evaluated assignment before the third week of the class </w:t>
      </w:r>
      <w:proofErr w:type="gramStart"/>
      <w:r w:rsidRPr="00F46B0C">
        <w:rPr>
          <w:highlight w:val="yellow"/>
        </w:rPr>
        <w:t>in order to</w:t>
      </w:r>
      <w:proofErr w:type="gramEnd"/>
      <w:r w:rsidRPr="00F46B0C">
        <w:rPr>
          <w:highlight w:val="yellow"/>
        </w:rPr>
        <w:t xml:space="preserve"> provide explicit course expectations. Also, students are more likely to participate and attend a class when graded assignments occur throughout the semester on a regular basis. Please remember that final exams may be given only during finals week</w:t>
      </w:r>
      <w:r w:rsidRPr="00F46B0C">
        <w:t>.</w:t>
      </w:r>
    </w:p>
    <w:p w14:paraId="76A6771E" w14:textId="77777777" w:rsidR="001D4833" w:rsidRPr="004E6282" w:rsidRDefault="001D4833" w:rsidP="00DF6951">
      <w:pPr>
        <w:rPr>
          <w:rFonts w:cs="Arial"/>
          <w:szCs w:val="20"/>
        </w:rPr>
      </w:pPr>
    </w:p>
    <w:p w14:paraId="0D33D9C7" w14:textId="77777777" w:rsidR="00DE298F" w:rsidRPr="00F835FD" w:rsidRDefault="00DE298F" w:rsidP="00DE298F">
      <w:pPr>
        <w:rPr>
          <w:rFonts w:cs="Arial"/>
        </w:rPr>
      </w:pPr>
    </w:p>
    <w:p w14:paraId="74094FC8" w14:textId="51D0ECC3" w:rsidR="00DE298F" w:rsidRPr="00F835FD" w:rsidRDefault="00DE298F" w:rsidP="00DE298F">
      <w:pPr>
        <w:rPr>
          <w:rFonts w:cs="Arial"/>
          <w:b/>
          <w:bCs/>
        </w:rPr>
      </w:pPr>
      <w:r w:rsidRPr="00F835FD">
        <w:rPr>
          <w:rFonts w:cs="Arial"/>
          <w:b/>
          <w:bCs/>
          <w:highlight w:val="yellow"/>
        </w:rPr>
        <w:t>EXAMPLE</w:t>
      </w:r>
    </w:p>
    <w:p w14:paraId="304D2F40" w14:textId="77777777" w:rsidR="00DE298F" w:rsidRPr="00DE298F" w:rsidRDefault="00DE298F" w:rsidP="00DE298F">
      <w:pPr>
        <w:rPr>
          <w:b/>
          <w:bCs/>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Description w:val="Course Schedule template."/>
      </w:tblPr>
      <w:tblGrid>
        <w:gridCol w:w="1085"/>
        <w:gridCol w:w="1560"/>
        <w:gridCol w:w="2757"/>
        <w:gridCol w:w="1798"/>
        <w:gridCol w:w="2140"/>
      </w:tblGrid>
      <w:tr w:rsidR="00DE298F" w:rsidRPr="00DE298F" w14:paraId="1AE685CF" w14:textId="77777777" w:rsidTr="00E71A01">
        <w:trPr>
          <w:trHeight w:val="20"/>
          <w:tblHeader/>
          <w:jc w:val="center"/>
        </w:trPr>
        <w:tc>
          <w:tcPr>
            <w:tcW w:w="1085" w:type="dxa"/>
            <w:tcBorders>
              <w:bottom w:val="single" w:sz="18" w:space="0" w:color="000000"/>
            </w:tcBorders>
            <w:vAlign w:val="center"/>
          </w:tcPr>
          <w:p w14:paraId="19366DA7" w14:textId="4A4ACAF6" w:rsidR="00DE298F" w:rsidRPr="009709FF" w:rsidRDefault="00DE298F" w:rsidP="00E71A01">
            <w:pPr>
              <w:jc w:val="center"/>
              <w:rPr>
                <w:rFonts w:cs="Arial"/>
                <w:b/>
                <w:bCs/>
                <w:szCs w:val="20"/>
              </w:rPr>
            </w:pPr>
            <w:r w:rsidRPr="00E71A01">
              <w:rPr>
                <w:rFonts w:cs="Arial"/>
                <w:b/>
                <w:bCs/>
                <w:szCs w:val="20"/>
                <w:highlight w:val="yellow"/>
              </w:rPr>
              <w:t>Day</w:t>
            </w:r>
            <w:r w:rsidR="009709FF" w:rsidRPr="00E71A01">
              <w:rPr>
                <w:rFonts w:cs="Arial"/>
                <w:b/>
                <w:bCs/>
                <w:szCs w:val="20"/>
                <w:highlight w:val="yellow"/>
              </w:rPr>
              <w:t xml:space="preserve"> </w:t>
            </w:r>
            <w:r w:rsidR="009709FF">
              <w:rPr>
                <w:b/>
                <w:bCs/>
                <w:highlight w:val="yellow"/>
              </w:rPr>
              <w:t>o</w:t>
            </w:r>
            <w:r w:rsidR="009709FF">
              <w:rPr>
                <w:highlight w:val="yellow"/>
              </w:rPr>
              <w:t xml:space="preserve">r </w:t>
            </w:r>
            <w:r w:rsidR="009709FF" w:rsidRPr="00E71A01">
              <w:rPr>
                <w:b/>
                <w:bCs/>
                <w:highlight w:val="yellow"/>
              </w:rPr>
              <w:t>Week</w:t>
            </w:r>
          </w:p>
        </w:tc>
        <w:tc>
          <w:tcPr>
            <w:tcW w:w="1560" w:type="dxa"/>
            <w:tcBorders>
              <w:bottom w:val="single" w:sz="18" w:space="0" w:color="000000"/>
            </w:tcBorders>
            <w:vAlign w:val="center"/>
          </w:tcPr>
          <w:p w14:paraId="581968A6" w14:textId="77777777" w:rsidR="00DE298F" w:rsidRPr="00DE298F" w:rsidRDefault="00DE298F" w:rsidP="00E71A01">
            <w:pPr>
              <w:jc w:val="center"/>
              <w:rPr>
                <w:rFonts w:cs="Arial"/>
                <w:b/>
                <w:bCs/>
                <w:szCs w:val="20"/>
              </w:rPr>
            </w:pPr>
            <w:r w:rsidRPr="00DE298F">
              <w:rPr>
                <w:rFonts w:cs="Arial"/>
                <w:b/>
                <w:bCs/>
                <w:szCs w:val="20"/>
              </w:rPr>
              <w:t>Date</w:t>
            </w:r>
          </w:p>
        </w:tc>
        <w:tc>
          <w:tcPr>
            <w:tcW w:w="2757" w:type="dxa"/>
            <w:tcBorders>
              <w:bottom w:val="single" w:sz="18" w:space="0" w:color="000000"/>
            </w:tcBorders>
            <w:vAlign w:val="center"/>
          </w:tcPr>
          <w:p w14:paraId="61D07EFF" w14:textId="77777777" w:rsidR="00DE298F" w:rsidRPr="00DE298F" w:rsidRDefault="00DE298F" w:rsidP="00E71A01">
            <w:pPr>
              <w:jc w:val="center"/>
              <w:rPr>
                <w:rFonts w:cs="Arial"/>
                <w:b/>
                <w:bCs/>
                <w:szCs w:val="20"/>
              </w:rPr>
            </w:pPr>
            <w:r w:rsidRPr="00DE298F">
              <w:rPr>
                <w:rFonts w:cs="Arial"/>
                <w:b/>
                <w:bCs/>
                <w:szCs w:val="20"/>
              </w:rPr>
              <w:t>Topic</w:t>
            </w:r>
          </w:p>
        </w:tc>
        <w:tc>
          <w:tcPr>
            <w:tcW w:w="1798" w:type="dxa"/>
            <w:tcBorders>
              <w:bottom w:val="single" w:sz="18" w:space="0" w:color="000000"/>
            </w:tcBorders>
            <w:vAlign w:val="center"/>
          </w:tcPr>
          <w:p w14:paraId="16A4DC8C" w14:textId="77777777" w:rsidR="00DE298F" w:rsidRPr="00DE298F" w:rsidRDefault="00DE298F" w:rsidP="00E71A01">
            <w:pPr>
              <w:jc w:val="center"/>
              <w:rPr>
                <w:rFonts w:cs="Arial"/>
                <w:b/>
                <w:bCs/>
                <w:szCs w:val="20"/>
              </w:rPr>
            </w:pPr>
            <w:r w:rsidRPr="00DE298F">
              <w:rPr>
                <w:rFonts w:cs="Arial"/>
                <w:b/>
                <w:bCs/>
                <w:szCs w:val="20"/>
              </w:rPr>
              <w:t>Assignment</w:t>
            </w:r>
          </w:p>
        </w:tc>
        <w:tc>
          <w:tcPr>
            <w:tcW w:w="2140" w:type="dxa"/>
            <w:tcBorders>
              <w:bottom w:val="single" w:sz="18" w:space="0" w:color="000000"/>
            </w:tcBorders>
            <w:vAlign w:val="center"/>
          </w:tcPr>
          <w:p w14:paraId="4DADAD84" w14:textId="77777777" w:rsidR="00DE298F" w:rsidRPr="00DE298F" w:rsidRDefault="00DE298F" w:rsidP="00E71A01">
            <w:pPr>
              <w:jc w:val="center"/>
              <w:rPr>
                <w:rFonts w:cs="Arial"/>
                <w:b/>
                <w:bCs/>
                <w:szCs w:val="20"/>
              </w:rPr>
            </w:pPr>
            <w:r w:rsidRPr="00DE298F">
              <w:rPr>
                <w:rFonts w:cs="Arial"/>
                <w:b/>
                <w:bCs/>
                <w:szCs w:val="20"/>
              </w:rPr>
              <w:t>Due Today</w:t>
            </w:r>
          </w:p>
        </w:tc>
      </w:tr>
      <w:tr w:rsidR="00DE298F" w:rsidRPr="00DE298F" w14:paraId="0456A331" w14:textId="77777777" w:rsidTr="00DE298F">
        <w:trPr>
          <w:trHeight w:val="432"/>
          <w:jc w:val="center"/>
        </w:trPr>
        <w:tc>
          <w:tcPr>
            <w:tcW w:w="9340" w:type="dxa"/>
            <w:gridSpan w:val="5"/>
            <w:vAlign w:val="center"/>
          </w:tcPr>
          <w:p w14:paraId="18A81C69" w14:textId="77777777" w:rsidR="00DE298F" w:rsidRPr="00DE298F" w:rsidRDefault="00DE298F" w:rsidP="00DE298F">
            <w:pPr>
              <w:jc w:val="center"/>
              <w:rPr>
                <w:rFonts w:cs="Arial"/>
                <w:b/>
                <w:bCs/>
                <w:szCs w:val="20"/>
              </w:rPr>
            </w:pPr>
            <w:r w:rsidRPr="00DE298F">
              <w:rPr>
                <w:rFonts w:cs="Arial"/>
                <w:b/>
                <w:bCs/>
                <w:szCs w:val="20"/>
              </w:rPr>
              <w:t>First Day of Classes [insert date]</w:t>
            </w:r>
          </w:p>
        </w:tc>
      </w:tr>
      <w:tr w:rsidR="00DE298F" w:rsidRPr="00DE298F" w14:paraId="13843A60" w14:textId="77777777" w:rsidTr="009709FF">
        <w:trPr>
          <w:trHeight w:val="20"/>
          <w:jc w:val="center"/>
        </w:trPr>
        <w:tc>
          <w:tcPr>
            <w:tcW w:w="1085" w:type="dxa"/>
            <w:shd w:val="clear" w:color="auto" w:fill="D9D9D9" w:themeFill="background1" w:themeFillShade="D9"/>
          </w:tcPr>
          <w:p w14:paraId="0ABF4760" w14:textId="77777777" w:rsidR="00DE298F" w:rsidRPr="00DE298F" w:rsidRDefault="00DE298F" w:rsidP="00E40CDC">
            <w:pPr>
              <w:jc w:val="center"/>
              <w:rPr>
                <w:rFonts w:cs="Arial"/>
                <w:b/>
                <w:bCs/>
                <w:szCs w:val="20"/>
              </w:rPr>
            </w:pPr>
            <w:r w:rsidRPr="00DE298F">
              <w:rPr>
                <w:rFonts w:cs="Arial"/>
                <w:b/>
                <w:bCs/>
                <w:szCs w:val="20"/>
              </w:rPr>
              <w:t>1</w:t>
            </w:r>
          </w:p>
        </w:tc>
        <w:tc>
          <w:tcPr>
            <w:tcW w:w="1560" w:type="dxa"/>
            <w:shd w:val="clear" w:color="auto" w:fill="D9D9D9" w:themeFill="background1" w:themeFillShade="D9"/>
          </w:tcPr>
          <w:p w14:paraId="6721E6AB" w14:textId="77777777" w:rsidR="00DE298F" w:rsidRPr="00DE298F" w:rsidRDefault="00DE298F" w:rsidP="00E40CDC">
            <w:pPr>
              <w:jc w:val="center"/>
              <w:rPr>
                <w:rFonts w:cs="Arial"/>
                <w:szCs w:val="20"/>
              </w:rPr>
            </w:pPr>
          </w:p>
        </w:tc>
        <w:tc>
          <w:tcPr>
            <w:tcW w:w="2757" w:type="dxa"/>
            <w:shd w:val="clear" w:color="auto" w:fill="D9D9D9" w:themeFill="background1" w:themeFillShade="D9"/>
          </w:tcPr>
          <w:p w14:paraId="1A9B2230" w14:textId="77777777" w:rsidR="00DE298F" w:rsidRPr="00DE298F" w:rsidRDefault="00DE298F" w:rsidP="00E40CDC">
            <w:pPr>
              <w:jc w:val="center"/>
              <w:rPr>
                <w:rFonts w:cs="Arial"/>
                <w:szCs w:val="20"/>
              </w:rPr>
            </w:pPr>
          </w:p>
        </w:tc>
        <w:tc>
          <w:tcPr>
            <w:tcW w:w="1798" w:type="dxa"/>
            <w:shd w:val="clear" w:color="auto" w:fill="D9D9D9" w:themeFill="background1" w:themeFillShade="D9"/>
          </w:tcPr>
          <w:p w14:paraId="4C7B4CC6" w14:textId="77777777" w:rsidR="00DE298F" w:rsidRPr="00DE298F" w:rsidRDefault="00DE298F" w:rsidP="00E40CDC">
            <w:pPr>
              <w:jc w:val="center"/>
              <w:rPr>
                <w:rFonts w:cs="Arial"/>
                <w:szCs w:val="20"/>
              </w:rPr>
            </w:pPr>
          </w:p>
        </w:tc>
        <w:tc>
          <w:tcPr>
            <w:tcW w:w="2140" w:type="dxa"/>
            <w:shd w:val="clear" w:color="auto" w:fill="D9D9D9" w:themeFill="background1" w:themeFillShade="D9"/>
          </w:tcPr>
          <w:p w14:paraId="313D30C1" w14:textId="77777777" w:rsidR="00DE298F" w:rsidRPr="00DE298F" w:rsidRDefault="00DE298F" w:rsidP="00E40CDC">
            <w:pPr>
              <w:jc w:val="center"/>
              <w:rPr>
                <w:rFonts w:cs="Arial"/>
                <w:szCs w:val="20"/>
              </w:rPr>
            </w:pPr>
          </w:p>
        </w:tc>
      </w:tr>
      <w:tr w:rsidR="00DE298F" w:rsidRPr="00DE298F" w14:paraId="551ED630" w14:textId="77777777" w:rsidTr="009709FF">
        <w:trPr>
          <w:trHeight w:val="20"/>
          <w:jc w:val="center"/>
        </w:trPr>
        <w:tc>
          <w:tcPr>
            <w:tcW w:w="1085" w:type="dxa"/>
            <w:shd w:val="clear" w:color="auto" w:fill="D9D9D9" w:themeFill="background1" w:themeFillShade="D9"/>
          </w:tcPr>
          <w:p w14:paraId="52C03BAE" w14:textId="77777777" w:rsidR="00DE298F" w:rsidRPr="00DE298F" w:rsidRDefault="00DE298F" w:rsidP="00E40CDC">
            <w:pPr>
              <w:jc w:val="center"/>
              <w:rPr>
                <w:rFonts w:cs="Arial"/>
                <w:b/>
                <w:bCs/>
                <w:szCs w:val="20"/>
              </w:rPr>
            </w:pPr>
            <w:r w:rsidRPr="00DE298F">
              <w:rPr>
                <w:rFonts w:cs="Arial"/>
                <w:b/>
                <w:bCs/>
                <w:szCs w:val="20"/>
              </w:rPr>
              <w:t>2</w:t>
            </w:r>
          </w:p>
        </w:tc>
        <w:tc>
          <w:tcPr>
            <w:tcW w:w="1560" w:type="dxa"/>
            <w:shd w:val="clear" w:color="auto" w:fill="D9D9D9" w:themeFill="background1" w:themeFillShade="D9"/>
          </w:tcPr>
          <w:p w14:paraId="33BE7501" w14:textId="77777777" w:rsidR="00DE298F" w:rsidRPr="00DE298F" w:rsidRDefault="00DE298F" w:rsidP="00E40CDC">
            <w:pPr>
              <w:jc w:val="center"/>
              <w:rPr>
                <w:rFonts w:cs="Arial"/>
                <w:szCs w:val="20"/>
              </w:rPr>
            </w:pPr>
          </w:p>
        </w:tc>
        <w:tc>
          <w:tcPr>
            <w:tcW w:w="2757" w:type="dxa"/>
            <w:shd w:val="clear" w:color="auto" w:fill="D9D9D9" w:themeFill="background1" w:themeFillShade="D9"/>
          </w:tcPr>
          <w:p w14:paraId="2C9B6555" w14:textId="77777777" w:rsidR="00DE298F" w:rsidRPr="00DE298F" w:rsidRDefault="00DE298F" w:rsidP="00E40CDC">
            <w:pPr>
              <w:jc w:val="center"/>
              <w:rPr>
                <w:rFonts w:cs="Arial"/>
                <w:szCs w:val="20"/>
              </w:rPr>
            </w:pPr>
          </w:p>
        </w:tc>
        <w:tc>
          <w:tcPr>
            <w:tcW w:w="1798" w:type="dxa"/>
            <w:shd w:val="clear" w:color="auto" w:fill="D9D9D9" w:themeFill="background1" w:themeFillShade="D9"/>
          </w:tcPr>
          <w:p w14:paraId="608B29AC" w14:textId="77777777" w:rsidR="00DE298F" w:rsidRPr="00DE298F" w:rsidRDefault="00DE298F" w:rsidP="00E40CDC">
            <w:pPr>
              <w:jc w:val="center"/>
              <w:rPr>
                <w:rFonts w:cs="Arial"/>
                <w:b/>
                <w:bCs/>
                <w:szCs w:val="20"/>
              </w:rPr>
            </w:pPr>
          </w:p>
        </w:tc>
        <w:tc>
          <w:tcPr>
            <w:tcW w:w="2140" w:type="dxa"/>
            <w:shd w:val="clear" w:color="auto" w:fill="D9D9D9" w:themeFill="background1" w:themeFillShade="D9"/>
          </w:tcPr>
          <w:p w14:paraId="55CA8360" w14:textId="77777777" w:rsidR="00DE298F" w:rsidRPr="00DE298F" w:rsidRDefault="00DE298F" w:rsidP="00E40CDC">
            <w:pPr>
              <w:jc w:val="center"/>
              <w:rPr>
                <w:rFonts w:cs="Arial"/>
                <w:szCs w:val="20"/>
              </w:rPr>
            </w:pPr>
          </w:p>
        </w:tc>
      </w:tr>
      <w:tr w:rsidR="00DE298F" w:rsidRPr="00DE298F" w14:paraId="1E19E389" w14:textId="77777777" w:rsidTr="009709FF">
        <w:trPr>
          <w:trHeight w:val="20"/>
          <w:jc w:val="center"/>
        </w:trPr>
        <w:tc>
          <w:tcPr>
            <w:tcW w:w="1085" w:type="dxa"/>
            <w:shd w:val="clear" w:color="auto" w:fill="D9D9D9" w:themeFill="background1" w:themeFillShade="D9"/>
          </w:tcPr>
          <w:p w14:paraId="30524EE2" w14:textId="77777777" w:rsidR="00DE298F" w:rsidRPr="00DE298F" w:rsidRDefault="00DE298F" w:rsidP="00E40CDC">
            <w:pPr>
              <w:jc w:val="center"/>
              <w:rPr>
                <w:rFonts w:cs="Arial"/>
                <w:b/>
                <w:bCs/>
                <w:szCs w:val="20"/>
              </w:rPr>
            </w:pPr>
            <w:r w:rsidRPr="00DE298F">
              <w:rPr>
                <w:rFonts w:cs="Arial"/>
                <w:b/>
                <w:bCs/>
                <w:szCs w:val="20"/>
              </w:rPr>
              <w:t>3</w:t>
            </w:r>
          </w:p>
        </w:tc>
        <w:tc>
          <w:tcPr>
            <w:tcW w:w="1560" w:type="dxa"/>
            <w:shd w:val="clear" w:color="auto" w:fill="D9D9D9" w:themeFill="background1" w:themeFillShade="D9"/>
          </w:tcPr>
          <w:p w14:paraId="60A8FD4E" w14:textId="77777777" w:rsidR="00DE298F" w:rsidRPr="00DE298F" w:rsidRDefault="00DE298F" w:rsidP="00E40CDC">
            <w:pPr>
              <w:jc w:val="center"/>
              <w:rPr>
                <w:rFonts w:cs="Arial"/>
                <w:szCs w:val="20"/>
              </w:rPr>
            </w:pPr>
          </w:p>
        </w:tc>
        <w:tc>
          <w:tcPr>
            <w:tcW w:w="2757" w:type="dxa"/>
            <w:shd w:val="clear" w:color="auto" w:fill="D9D9D9" w:themeFill="background1" w:themeFillShade="D9"/>
          </w:tcPr>
          <w:p w14:paraId="4E0A84EF" w14:textId="77777777" w:rsidR="00DE298F" w:rsidRPr="00DE298F" w:rsidRDefault="00DE298F" w:rsidP="00E40CDC">
            <w:pPr>
              <w:jc w:val="center"/>
              <w:rPr>
                <w:rFonts w:cs="Arial"/>
                <w:szCs w:val="20"/>
              </w:rPr>
            </w:pPr>
          </w:p>
        </w:tc>
        <w:tc>
          <w:tcPr>
            <w:tcW w:w="1798" w:type="dxa"/>
            <w:shd w:val="clear" w:color="auto" w:fill="D9D9D9" w:themeFill="background1" w:themeFillShade="D9"/>
          </w:tcPr>
          <w:p w14:paraId="049A9860" w14:textId="77777777" w:rsidR="00DE298F" w:rsidRPr="00DE298F" w:rsidRDefault="00DE298F" w:rsidP="00E40CDC">
            <w:pPr>
              <w:jc w:val="center"/>
              <w:rPr>
                <w:rFonts w:cs="Arial"/>
                <w:szCs w:val="20"/>
              </w:rPr>
            </w:pPr>
          </w:p>
        </w:tc>
        <w:tc>
          <w:tcPr>
            <w:tcW w:w="2140" w:type="dxa"/>
            <w:shd w:val="clear" w:color="auto" w:fill="D9D9D9" w:themeFill="background1" w:themeFillShade="D9"/>
          </w:tcPr>
          <w:p w14:paraId="39D43C4B" w14:textId="77777777" w:rsidR="00DE298F" w:rsidRPr="00DE298F" w:rsidRDefault="00DE298F" w:rsidP="00E40CDC">
            <w:pPr>
              <w:jc w:val="center"/>
              <w:rPr>
                <w:rFonts w:cs="Arial"/>
                <w:szCs w:val="20"/>
              </w:rPr>
            </w:pPr>
          </w:p>
        </w:tc>
      </w:tr>
      <w:tr w:rsidR="00DE298F" w:rsidRPr="00DE298F" w14:paraId="09C97632" w14:textId="77777777" w:rsidTr="009709FF">
        <w:trPr>
          <w:trHeight w:val="20"/>
          <w:jc w:val="center"/>
        </w:trPr>
        <w:tc>
          <w:tcPr>
            <w:tcW w:w="1085" w:type="dxa"/>
          </w:tcPr>
          <w:p w14:paraId="623AD3E3" w14:textId="77777777" w:rsidR="00DE298F" w:rsidRPr="00DE298F" w:rsidRDefault="00DE298F" w:rsidP="00E40CDC">
            <w:pPr>
              <w:jc w:val="center"/>
              <w:rPr>
                <w:rFonts w:cs="Arial"/>
                <w:b/>
                <w:bCs/>
                <w:szCs w:val="20"/>
              </w:rPr>
            </w:pPr>
            <w:r w:rsidRPr="00DE298F">
              <w:rPr>
                <w:rFonts w:cs="Arial"/>
                <w:b/>
                <w:bCs/>
                <w:szCs w:val="20"/>
              </w:rPr>
              <w:t>4</w:t>
            </w:r>
          </w:p>
        </w:tc>
        <w:tc>
          <w:tcPr>
            <w:tcW w:w="1560" w:type="dxa"/>
          </w:tcPr>
          <w:p w14:paraId="05DF927F" w14:textId="77777777" w:rsidR="00DE298F" w:rsidRPr="00DE298F" w:rsidRDefault="00DE298F" w:rsidP="00E40CDC">
            <w:pPr>
              <w:jc w:val="center"/>
              <w:rPr>
                <w:rFonts w:cs="Arial"/>
                <w:szCs w:val="20"/>
              </w:rPr>
            </w:pPr>
          </w:p>
        </w:tc>
        <w:tc>
          <w:tcPr>
            <w:tcW w:w="2757" w:type="dxa"/>
          </w:tcPr>
          <w:p w14:paraId="6D03BC3E" w14:textId="77777777" w:rsidR="00DE298F" w:rsidRPr="00DE298F" w:rsidRDefault="00DE298F" w:rsidP="00E40CDC">
            <w:pPr>
              <w:jc w:val="center"/>
              <w:rPr>
                <w:rFonts w:cs="Arial"/>
                <w:szCs w:val="20"/>
              </w:rPr>
            </w:pPr>
          </w:p>
        </w:tc>
        <w:tc>
          <w:tcPr>
            <w:tcW w:w="1798" w:type="dxa"/>
          </w:tcPr>
          <w:p w14:paraId="435999DF" w14:textId="77777777" w:rsidR="00DE298F" w:rsidRPr="00DE298F" w:rsidRDefault="00DE298F" w:rsidP="00E40CDC">
            <w:pPr>
              <w:jc w:val="center"/>
              <w:rPr>
                <w:rFonts w:cs="Arial"/>
                <w:szCs w:val="20"/>
              </w:rPr>
            </w:pPr>
          </w:p>
        </w:tc>
        <w:tc>
          <w:tcPr>
            <w:tcW w:w="2140" w:type="dxa"/>
          </w:tcPr>
          <w:p w14:paraId="5F70E9E2" w14:textId="77777777" w:rsidR="00DE298F" w:rsidRPr="00DE298F" w:rsidRDefault="00DE298F" w:rsidP="00E40CDC">
            <w:pPr>
              <w:jc w:val="center"/>
              <w:rPr>
                <w:rFonts w:cs="Arial"/>
                <w:szCs w:val="20"/>
              </w:rPr>
            </w:pPr>
          </w:p>
        </w:tc>
      </w:tr>
      <w:tr w:rsidR="00DE298F" w:rsidRPr="00DE298F" w14:paraId="1786DFD6" w14:textId="77777777" w:rsidTr="009709FF">
        <w:trPr>
          <w:trHeight w:val="20"/>
          <w:jc w:val="center"/>
        </w:trPr>
        <w:tc>
          <w:tcPr>
            <w:tcW w:w="1085" w:type="dxa"/>
          </w:tcPr>
          <w:p w14:paraId="10C80FA5" w14:textId="77777777" w:rsidR="00DE298F" w:rsidRPr="00DE298F" w:rsidRDefault="00DE298F" w:rsidP="00E40CDC">
            <w:pPr>
              <w:jc w:val="center"/>
              <w:rPr>
                <w:rFonts w:cs="Arial"/>
                <w:b/>
                <w:bCs/>
                <w:szCs w:val="20"/>
              </w:rPr>
            </w:pPr>
            <w:r w:rsidRPr="00DE298F">
              <w:rPr>
                <w:rFonts w:cs="Arial"/>
                <w:b/>
                <w:bCs/>
                <w:szCs w:val="20"/>
              </w:rPr>
              <w:t>5</w:t>
            </w:r>
          </w:p>
        </w:tc>
        <w:tc>
          <w:tcPr>
            <w:tcW w:w="1560" w:type="dxa"/>
          </w:tcPr>
          <w:p w14:paraId="660CD83F" w14:textId="77777777" w:rsidR="00DE298F" w:rsidRPr="00DE298F" w:rsidRDefault="00DE298F" w:rsidP="00E40CDC">
            <w:pPr>
              <w:jc w:val="center"/>
              <w:rPr>
                <w:rFonts w:cs="Arial"/>
                <w:szCs w:val="20"/>
              </w:rPr>
            </w:pPr>
          </w:p>
        </w:tc>
        <w:tc>
          <w:tcPr>
            <w:tcW w:w="2757" w:type="dxa"/>
          </w:tcPr>
          <w:p w14:paraId="15D0E8A4" w14:textId="77777777" w:rsidR="00DE298F" w:rsidRPr="00DE298F" w:rsidRDefault="00DE298F" w:rsidP="00E40CDC">
            <w:pPr>
              <w:jc w:val="center"/>
              <w:rPr>
                <w:rFonts w:cs="Arial"/>
                <w:szCs w:val="20"/>
              </w:rPr>
            </w:pPr>
          </w:p>
        </w:tc>
        <w:tc>
          <w:tcPr>
            <w:tcW w:w="1798" w:type="dxa"/>
          </w:tcPr>
          <w:p w14:paraId="0A79A9CF" w14:textId="77777777" w:rsidR="00DE298F" w:rsidRPr="00DE298F" w:rsidRDefault="00DE298F" w:rsidP="00E40CDC">
            <w:pPr>
              <w:jc w:val="center"/>
              <w:rPr>
                <w:rFonts w:cs="Arial"/>
                <w:szCs w:val="20"/>
              </w:rPr>
            </w:pPr>
          </w:p>
        </w:tc>
        <w:tc>
          <w:tcPr>
            <w:tcW w:w="2140" w:type="dxa"/>
          </w:tcPr>
          <w:p w14:paraId="78740F96" w14:textId="77777777" w:rsidR="00DE298F" w:rsidRPr="00DE298F" w:rsidRDefault="00DE298F" w:rsidP="00E40CDC">
            <w:pPr>
              <w:jc w:val="center"/>
              <w:rPr>
                <w:rFonts w:cs="Arial"/>
                <w:szCs w:val="20"/>
              </w:rPr>
            </w:pPr>
          </w:p>
        </w:tc>
      </w:tr>
      <w:tr w:rsidR="00DE298F" w:rsidRPr="00DE298F" w14:paraId="3E53BA9E" w14:textId="77777777" w:rsidTr="009709FF">
        <w:trPr>
          <w:trHeight w:val="20"/>
          <w:jc w:val="center"/>
        </w:trPr>
        <w:tc>
          <w:tcPr>
            <w:tcW w:w="1085" w:type="dxa"/>
          </w:tcPr>
          <w:p w14:paraId="719FCE58" w14:textId="77777777" w:rsidR="00DE298F" w:rsidRPr="00DE298F" w:rsidRDefault="00DE298F" w:rsidP="00E40CDC">
            <w:pPr>
              <w:jc w:val="center"/>
              <w:rPr>
                <w:rFonts w:cs="Arial"/>
                <w:b/>
                <w:bCs/>
                <w:szCs w:val="20"/>
              </w:rPr>
            </w:pPr>
            <w:r w:rsidRPr="00DE298F">
              <w:rPr>
                <w:rFonts w:cs="Arial"/>
                <w:b/>
                <w:bCs/>
                <w:szCs w:val="20"/>
              </w:rPr>
              <w:t>6</w:t>
            </w:r>
          </w:p>
        </w:tc>
        <w:tc>
          <w:tcPr>
            <w:tcW w:w="1560" w:type="dxa"/>
          </w:tcPr>
          <w:p w14:paraId="1ABBF829" w14:textId="77777777" w:rsidR="00DE298F" w:rsidRPr="00DE298F" w:rsidRDefault="00DE298F" w:rsidP="00E40CDC">
            <w:pPr>
              <w:jc w:val="center"/>
              <w:rPr>
                <w:rFonts w:cs="Arial"/>
                <w:szCs w:val="20"/>
              </w:rPr>
            </w:pPr>
          </w:p>
        </w:tc>
        <w:tc>
          <w:tcPr>
            <w:tcW w:w="2757" w:type="dxa"/>
          </w:tcPr>
          <w:p w14:paraId="382C0FD7" w14:textId="77777777" w:rsidR="00DE298F" w:rsidRPr="00DE298F" w:rsidRDefault="00DE298F" w:rsidP="00E40CDC">
            <w:pPr>
              <w:jc w:val="center"/>
              <w:rPr>
                <w:rFonts w:cs="Arial"/>
                <w:szCs w:val="20"/>
              </w:rPr>
            </w:pPr>
          </w:p>
        </w:tc>
        <w:tc>
          <w:tcPr>
            <w:tcW w:w="1798" w:type="dxa"/>
          </w:tcPr>
          <w:p w14:paraId="0D6887DF" w14:textId="77777777" w:rsidR="00DE298F" w:rsidRPr="00DE298F" w:rsidRDefault="00DE298F" w:rsidP="00E40CDC">
            <w:pPr>
              <w:jc w:val="center"/>
              <w:rPr>
                <w:rFonts w:cs="Arial"/>
                <w:szCs w:val="20"/>
              </w:rPr>
            </w:pPr>
          </w:p>
        </w:tc>
        <w:tc>
          <w:tcPr>
            <w:tcW w:w="2140" w:type="dxa"/>
          </w:tcPr>
          <w:p w14:paraId="7E31248A" w14:textId="77777777" w:rsidR="00DE298F" w:rsidRPr="00DE298F" w:rsidRDefault="00DE298F" w:rsidP="00E40CDC">
            <w:pPr>
              <w:jc w:val="center"/>
              <w:rPr>
                <w:rFonts w:cs="Arial"/>
                <w:szCs w:val="20"/>
              </w:rPr>
            </w:pPr>
          </w:p>
        </w:tc>
      </w:tr>
      <w:tr w:rsidR="00DE298F" w:rsidRPr="00DE298F" w14:paraId="493B92BC" w14:textId="77777777" w:rsidTr="009709FF">
        <w:trPr>
          <w:trHeight w:val="20"/>
          <w:jc w:val="center"/>
        </w:trPr>
        <w:tc>
          <w:tcPr>
            <w:tcW w:w="1085" w:type="dxa"/>
            <w:shd w:val="clear" w:color="auto" w:fill="D9D9D9" w:themeFill="background1" w:themeFillShade="D9"/>
          </w:tcPr>
          <w:p w14:paraId="2D2B1C3C" w14:textId="77777777" w:rsidR="00DE298F" w:rsidRPr="00DE298F" w:rsidRDefault="00DE298F" w:rsidP="00E40CDC">
            <w:pPr>
              <w:jc w:val="center"/>
              <w:rPr>
                <w:rFonts w:cs="Arial"/>
                <w:b/>
                <w:bCs/>
                <w:szCs w:val="20"/>
              </w:rPr>
            </w:pPr>
            <w:r w:rsidRPr="00DE298F">
              <w:rPr>
                <w:rFonts w:cs="Arial"/>
                <w:b/>
                <w:bCs/>
                <w:szCs w:val="20"/>
              </w:rPr>
              <w:t>7</w:t>
            </w:r>
          </w:p>
        </w:tc>
        <w:tc>
          <w:tcPr>
            <w:tcW w:w="1560" w:type="dxa"/>
            <w:shd w:val="clear" w:color="auto" w:fill="D9D9D9" w:themeFill="background1" w:themeFillShade="D9"/>
          </w:tcPr>
          <w:p w14:paraId="69E705A8" w14:textId="77777777" w:rsidR="00DE298F" w:rsidRPr="00DE298F" w:rsidRDefault="00DE298F" w:rsidP="00E40CDC">
            <w:pPr>
              <w:jc w:val="center"/>
              <w:rPr>
                <w:rFonts w:cs="Arial"/>
                <w:szCs w:val="20"/>
              </w:rPr>
            </w:pPr>
          </w:p>
        </w:tc>
        <w:tc>
          <w:tcPr>
            <w:tcW w:w="2757" w:type="dxa"/>
            <w:shd w:val="clear" w:color="auto" w:fill="D9D9D9" w:themeFill="background1" w:themeFillShade="D9"/>
          </w:tcPr>
          <w:p w14:paraId="5ED0F265" w14:textId="77777777" w:rsidR="00DE298F" w:rsidRPr="00DE298F" w:rsidRDefault="00DE298F" w:rsidP="00E40CDC">
            <w:pPr>
              <w:jc w:val="center"/>
              <w:rPr>
                <w:rFonts w:cs="Arial"/>
                <w:szCs w:val="20"/>
              </w:rPr>
            </w:pPr>
          </w:p>
        </w:tc>
        <w:tc>
          <w:tcPr>
            <w:tcW w:w="1798" w:type="dxa"/>
            <w:shd w:val="clear" w:color="auto" w:fill="D9D9D9" w:themeFill="background1" w:themeFillShade="D9"/>
          </w:tcPr>
          <w:p w14:paraId="10EFE9E8" w14:textId="77777777" w:rsidR="00DE298F" w:rsidRPr="00DE298F" w:rsidRDefault="00DE298F" w:rsidP="00E40CDC">
            <w:pPr>
              <w:jc w:val="center"/>
              <w:rPr>
                <w:rFonts w:cs="Arial"/>
                <w:szCs w:val="20"/>
              </w:rPr>
            </w:pPr>
          </w:p>
        </w:tc>
        <w:tc>
          <w:tcPr>
            <w:tcW w:w="2140" w:type="dxa"/>
            <w:shd w:val="clear" w:color="auto" w:fill="D9D9D9" w:themeFill="background1" w:themeFillShade="D9"/>
          </w:tcPr>
          <w:p w14:paraId="5EED1B42" w14:textId="77777777" w:rsidR="00DE298F" w:rsidRPr="00DE298F" w:rsidRDefault="00DE298F" w:rsidP="00E40CDC">
            <w:pPr>
              <w:jc w:val="center"/>
              <w:rPr>
                <w:rFonts w:cs="Arial"/>
                <w:szCs w:val="20"/>
              </w:rPr>
            </w:pPr>
          </w:p>
        </w:tc>
      </w:tr>
      <w:tr w:rsidR="00DE298F" w:rsidRPr="00DE298F" w14:paraId="53504EBF" w14:textId="77777777" w:rsidTr="009709FF">
        <w:trPr>
          <w:trHeight w:val="20"/>
          <w:jc w:val="center"/>
        </w:trPr>
        <w:tc>
          <w:tcPr>
            <w:tcW w:w="1085" w:type="dxa"/>
            <w:shd w:val="clear" w:color="auto" w:fill="D9D9D9" w:themeFill="background1" w:themeFillShade="D9"/>
          </w:tcPr>
          <w:p w14:paraId="0D791562" w14:textId="77777777" w:rsidR="00DE298F" w:rsidRPr="00DE298F" w:rsidRDefault="00DE298F" w:rsidP="00E40CDC">
            <w:pPr>
              <w:jc w:val="center"/>
              <w:rPr>
                <w:rFonts w:cs="Arial"/>
                <w:b/>
                <w:bCs/>
                <w:szCs w:val="20"/>
              </w:rPr>
            </w:pPr>
            <w:r w:rsidRPr="00DE298F">
              <w:rPr>
                <w:rFonts w:cs="Arial"/>
                <w:b/>
                <w:bCs/>
                <w:szCs w:val="20"/>
              </w:rPr>
              <w:t>8</w:t>
            </w:r>
          </w:p>
        </w:tc>
        <w:tc>
          <w:tcPr>
            <w:tcW w:w="1560" w:type="dxa"/>
            <w:shd w:val="clear" w:color="auto" w:fill="D9D9D9" w:themeFill="background1" w:themeFillShade="D9"/>
          </w:tcPr>
          <w:p w14:paraId="79361755" w14:textId="77777777" w:rsidR="00DE298F" w:rsidRPr="00DE298F" w:rsidRDefault="00DE298F" w:rsidP="00E40CDC">
            <w:pPr>
              <w:jc w:val="center"/>
              <w:rPr>
                <w:rFonts w:cs="Arial"/>
                <w:szCs w:val="20"/>
              </w:rPr>
            </w:pPr>
          </w:p>
        </w:tc>
        <w:tc>
          <w:tcPr>
            <w:tcW w:w="2757" w:type="dxa"/>
            <w:shd w:val="clear" w:color="auto" w:fill="D9D9D9" w:themeFill="background1" w:themeFillShade="D9"/>
          </w:tcPr>
          <w:p w14:paraId="2B2A03B4" w14:textId="77777777" w:rsidR="00DE298F" w:rsidRPr="00DE298F" w:rsidRDefault="00DE298F" w:rsidP="00E40CDC">
            <w:pPr>
              <w:jc w:val="center"/>
              <w:rPr>
                <w:rFonts w:cs="Arial"/>
                <w:szCs w:val="20"/>
              </w:rPr>
            </w:pPr>
          </w:p>
        </w:tc>
        <w:tc>
          <w:tcPr>
            <w:tcW w:w="1798" w:type="dxa"/>
            <w:shd w:val="clear" w:color="auto" w:fill="D9D9D9" w:themeFill="background1" w:themeFillShade="D9"/>
          </w:tcPr>
          <w:p w14:paraId="05DCD28E" w14:textId="77777777" w:rsidR="00DE298F" w:rsidRPr="00DE298F" w:rsidRDefault="00DE298F" w:rsidP="00E40CDC">
            <w:pPr>
              <w:jc w:val="center"/>
              <w:rPr>
                <w:rFonts w:cs="Arial"/>
                <w:szCs w:val="20"/>
              </w:rPr>
            </w:pPr>
          </w:p>
        </w:tc>
        <w:tc>
          <w:tcPr>
            <w:tcW w:w="2140" w:type="dxa"/>
            <w:shd w:val="clear" w:color="auto" w:fill="D9D9D9" w:themeFill="background1" w:themeFillShade="D9"/>
          </w:tcPr>
          <w:p w14:paraId="038653FA" w14:textId="77777777" w:rsidR="00DE298F" w:rsidRPr="00DE298F" w:rsidRDefault="00DE298F" w:rsidP="00E40CDC">
            <w:pPr>
              <w:jc w:val="center"/>
              <w:rPr>
                <w:rFonts w:cs="Arial"/>
                <w:szCs w:val="20"/>
              </w:rPr>
            </w:pPr>
          </w:p>
        </w:tc>
      </w:tr>
      <w:tr w:rsidR="00DE298F" w:rsidRPr="00DE298F" w14:paraId="0473336B" w14:textId="77777777" w:rsidTr="009709FF">
        <w:trPr>
          <w:trHeight w:val="20"/>
          <w:jc w:val="center"/>
        </w:trPr>
        <w:tc>
          <w:tcPr>
            <w:tcW w:w="1085" w:type="dxa"/>
            <w:shd w:val="clear" w:color="auto" w:fill="D9D9D9" w:themeFill="background1" w:themeFillShade="D9"/>
          </w:tcPr>
          <w:p w14:paraId="4AE9E6AE" w14:textId="77777777" w:rsidR="00DE298F" w:rsidRPr="00DE298F" w:rsidRDefault="00DE298F" w:rsidP="00E40CDC">
            <w:pPr>
              <w:jc w:val="center"/>
              <w:rPr>
                <w:rFonts w:cs="Arial"/>
                <w:b/>
                <w:bCs/>
                <w:szCs w:val="20"/>
              </w:rPr>
            </w:pPr>
            <w:r w:rsidRPr="00DE298F">
              <w:rPr>
                <w:rFonts w:cs="Arial"/>
                <w:b/>
                <w:bCs/>
                <w:szCs w:val="20"/>
              </w:rPr>
              <w:t>9</w:t>
            </w:r>
          </w:p>
        </w:tc>
        <w:tc>
          <w:tcPr>
            <w:tcW w:w="1560" w:type="dxa"/>
            <w:shd w:val="clear" w:color="auto" w:fill="D9D9D9" w:themeFill="background1" w:themeFillShade="D9"/>
          </w:tcPr>
          <w:p w14:paraId="0A436D44" w14:textId="77777777" w:rsidR="00DE298F" w:rsidRPr="00DE298F" w:rsidRDefault="00DE298F" w:rsidP="00E40CDC">
            <w:pPr>
              <w:jc w:val="center"/>
              <w:rPr>
                <w:rFonts w:cs="Arial"/>
                <w:szCs w:val="20"/>
              </w:rPr>
            </w:pPr>
          </w:p>
        </w:tc>
        <w:tc>
          <w:tcPr>
            <w:tcW w:w="2757" w:type="dxa"/>
            <w:shd w:val="clear" w:color="auto" w:fill="D9D9D9" w:themeFill="background1" w:themeFillShade="D9"/>
          </w:tcPr>
          <w:p w14:paraId="57C38B30" w14:textId="77777777" w:rsidR="00DE298F" w:rsidRPr="00DE298F" w:rsidRDefault="00DE298F" w:rsidP="00E40CDC">
            <w:pPr>
              <w:jc w:val="center"/>
              <w:rPr>
                <w:rFonts w:cs="Arial"/>
                <w:szCs w:val="20"/>
              </w:rPr>
            </w:pPr>
          </w:p>
        </w:tc>
        <w:tc>
          <w:tcPr>
            <w:tcW w:w="1798" w:type="dxa"/>
            <w:shd w:val="clear" w:color="auto" w:fill="D9D9D9" w:themeFill="background1" w:themeFillShade="D9"/>
          </w:tcPr>
          <w:p w14:paraId="03BFA734" w14:textId="77777777" w:rsidR="00DE298F" w:rsidRPr="00DE298F" w:rsidRDefault="00DE298F" w:rsidP="00E40CDC">
            <w:pPr>
              <w:jc w:val="center"/>
              <w:rPr>
                <w:rFonts w:cs="Arial"/>
                <w:szCs w:val="20"/>
              </w:rPr>
            </w:pPr>
          </w:p>
        </w:tc>
        <w:tc>
          <w:tcPr>
            <w:tcW w:w="2140" w:type="dxa"/>
            <w:shd w:val="clear" w:color="auto" w:fill="D9D9D9" w:themeFill="background1" w:themeFillShade="D9"/>
          </w:tcPr>
          <w:p w14:paraId="6A7E258B" w14:textId="77777777" w:rsidR="00DE298F" w:rsidRPr="00DE298F" w:rsidRDefault="00DE298F" w:rsidP="00E40CDC">
            <w:pPr>
              <w:jc w:val="center"/>
              <w:rPr>
                <w:rFonts w:cs="Arial"/>
                <w:szCs w:val="20"/>
              </w:rPr>
            </w:pPr>
          </w:p>
        </w:tc>
      </w:tr>
      <w:tr w:rsidR="00DE298F" w:rsidRPr="00DE298F" w14:paraId="4DEE210A" w14:textId="77777777" w:rsidTr="009709FF">
        <w:trPr>
          <w:trHeight w:val="20"/>
          <w:jc w:val="center"/>
        </w:trPr>
        <w:tc>
          <w:tcPr>
            <w:tcW w:w="1085" w:type="dxa"/>
          </w:tcPr>
          <w:p w14:paraId="52885541" w14:textId="77777777" w:rsidR="00DE298F" w:rsidRPr="00DE298F" w:rsidRDefault="00DE298F" w:rsidP="00E40CDC">
            <w:pPr>
              <w:jc w:val="center"/>
              <w:rPr>
                <w:rFonts w:cs="Arial"/>
                <w:b/>
                <w:bCs/>
                <w:szCs w:val="20"/>
              </w:rPr>
            </w:pPr>
            <w:r w:rsidRPr="00DE298F">
              <w:rPr>
                <w:rFonts w:cs="Arial"/>
                <w:b/>
                <w:bCs/>
                <w:szCs w:val="20"/>
              </w:rPr>
              <w:t>10</w:t>
            </w:r>
          </w:p>
        </w:tc>
        <w:tc>
          <w:tcPr>
            <w:tcW w:w="1560" w:type="dxa"/>
          </w:tcPr>
          <w:p w14:paraId="533B8018" w14:textId="77777777" w:rsidR="00DE298F" w:rsidRPr="00DE298F" w:rsidRDefault="00DE298F" w:rsidP="00E40CDC">
            <w:pPr>
              <w:jc w:val="center"/>
              <w:rPr>
                <w:rFonts w:cs="Arial"/>
                <w:szCs w:val="20"/>
              </w:rPr>
            </w:pPr>
          </w:p>
        </w:tc>
        <w:tc>
          <w:tcPr>
            <w:tcW w:w="2757" w:type="dxa"/>
          </w:tcPr>
          <w:p w14:paraId="2CADFE9F" w14:textId="77777777" w:rsidR="00DE298F" w:rsidRPr="00DE298F" w:rsidRDefault="00DE298F" w:rsidP="00E40CDC">
            <w:pPr>
              <w:jc w:val="center"/>
              <w:rPr>
                <w:rFonts w:cs="Arial"/>
                <w:szCs w:val="20"/>
              </w:rPr>
            </w:pPr>
          </w:p>
        </w:tc>
        <w:tc>
          <w:tcPr>
            <w:tcW w:w="1798" w:type="dxa"/>
          </w:tcPr>
          <w:p w14:paraId="2A0DF4CD" w14:textId="77777777" w:rsidR="00DE298F" w:rsidRPr="00DE298F" w:rsidRDefault="00DE298F" w:rsidP="00E40CDC">
            <w:pPr>
              <w:jc w:val="center"/>
              <w:rPr>
                <w:rFonts w:cs="Arial"/>
                <w:szCs w:val="20"/>
              </w:rPr>
            </w:pPr>
          </w:p>
        </w:tc>
        <w:tc>
          <w:tcPr>
            <w:tcW w:w="2140" w:type="dxa"/>
          </w:tcPr>
          <w:p w14:paraId="74752A8C" w14:textId="77777777" w:rsidR="00DE298F" w:rsidRPr="00DE298F" w:rsidRDefault="00DE298F" w:rsidP="00E40CDC">
            <w:pPr>
              <w:jc w:val="center"/>
              <w:rPr>
                <w:rFonts w:cs="Arial"/>
                <w:szCs w:val="20"/>
              </w:rPr>
            </w:pPr>
          </w:p>
        </w:tc>
      </w:tr>
      <w:tr w:rsidR="00DE298F" w:rsidRPr="00DE298F" w14:paraId="4B1987F2" w14:textId="77777777" w:rsidTr="009709FF">
        <w:trPr>
          <w:trHeight w:val="20"/>
          <w:jc w:val="center"/>
        </w:trPr>
        <w:tc>
          <w:tcPr>
            <w:tcW w:w="1085" w:type="dxa"/>
          </w:tcPr>
          <w:p w14:paraId="437650ED" w14:textId="77777777" w:rsidR="00DE298F" w:rsidRPr="00DE298F" w:rsidRDefault="00DE298F" w:rsidP="00E40CDC">
            <w:pPr>
              <w:jc w:val="center"/>
              <w:rPr>
                <w:rFonts w:cs="Arial"/>
                <w:b/>
                <w:bCs/>
                <w:szCs w:val="20"/>
              </w:rPr>
            </w:pPr>
            <w:r w:rsidRPr="00DE298F">
              <w:rPr>
                <w:rFonts w:cs="Arial"/>
                <w:b/>
                <w:bCs/>
                <w:szCs w:val="20"/>
              </w:rPr>
              <w:t>11</w:t>
            </w:r>
          </w:p>
        </w:tc>
        <w:tc>
          <w:tcPr>
            <w:tcW w:w="1560" w:type="dxa"/>
          </w:tcPr>
          <w:p w14:paraId="2D0B7B33" w14:textId="77777777" w:rsidR="00DE298F" w:rsidRPr="00DE298F" w:rsidRDefault="00DE298F" w:rsidP="00E40CDC">
            <w:pPr>
              <w:jc w:val="center"/>
              <w:rPr>
                <w:rFonts w:cs="Arial"/>
                <w:szCs w:val="20"/>
              </w:rPr>
            </w:pPr>
          </w:p>
        </w:tc>
        <w:tc>
          <w:tcPr>
            <w:tcW w:w="2757" w:type="dxa"/>
          </w:tcPr>
          <w:p w14:paraId="2C822AF8" w14:textId="77777777" w:rsidR="00DE298F" w:rsidRPr="00DE298F" w:rsidRDefault="00DE298F" w:rsidP="00E40CDC">
            <w:pPr>
              <w:jc w:val="center"/>
              <w:rPr>
                <w:rFonts w:cs="Arial"/>
                <w:szCs w:val="20"/>
              </w:rPr>
            </w:pPr>
          </w:p>
        </w:tc>
        <w:tc>
          <w:tcPr>
            <w:tcW w:w="1798" w:type="dxa"/>
          </w:tcPr>
          <w:p w14:paraId="18B744F6" w14:textId="77777777" w:rsidR="00DE298F" w:rsidRPr="00DE298F" w:rsidRDefault="00DE298F" w:rsidP="00E40CDC">
            <w:pPr>
              <w:jc w:val="center"/>
              <w:rPr>
                <w:rFonts w:cs="Arial"/>
                <w:szCs w:val="20"/>
              </w:rPr>
            </w:pPr>
          </w:p>
        </w:tc>
        <w:tc>
          <w:tcPr>
            <w:tcW w:w="2140" w:type="dxa"/>
          </w:tcPr>
          <w:p w14:paraId="49DD552D" w14:textId="77777777" w:rsidR="00DE298F" w:rsidRPr="00DE298F" w:rsidRDefault="00DE298F" w:rsidP="00E40CDC">
            <w:pPr>
              <w:jc w:val="center"/>
              <w:rPr>
                <w:rFonts w:cs="Arial"/>
                <w:szCs w:val="20"/>
              </w:rPr>
            </w:pPr>
          </w:p>
        </w:tc>
      </w:tr>
      <w:tr w:rsidR="00DE298F" w:rsidRPr="00DE298F" w14:paraId="20AEBC5D" w14:textId="77777777" w:rsidTr="009709FF">
        <w:trPr>
          <w:trHeight w:val="20"/>
          <w:jc w:val="center"/>
        </w:trPr>
        <w:tc>
          <w:tcPr>
            <w:tcW w:w="1085" w:type="dxa"/>
            <w:tcBorders>
              <w:bottom w:val="single" w:sz="4" w:space="0" w:color="auto"/>
            </w:tcBorders>
          </w:tcPr>
          <w:p w14:paraId="2D813EA2" w14:textId="77777777" w:rsidR="00DE298F" w:rsidRPr="00DE298F" w:rsidRDefault="00DE298F" w:rsidP="00E40CDC">
            <w:pPr>
              <w:jc w:val="center"/>
              <w:rPr>
                <w:rFonts w:cs="Arial"/>
                <w:b/>
                <w:bCs/>
                <w:szCs w:val="20"/>
              </w:rPr>
            </w:pPr>
            <w:r w:rsidRPr="00DE298F">
              <w:rPr>
                <w:rFonts w:cs="Arial"/>
                <w:b/>
                <w:bCs/>
                <w:szCs w:val="20"/>
              </w:rPr>
              <w:t>12</w:t>
            </w:r>
          </w:p>
        </w:tc>
        <w:tc>
          <w:tcPr>
            <w:tcW w:w="1560" w:type="dxa"/>
            <w:tcBorders>
              <w:bottom w:val="single" w:sz="4" w:space="0" w:color="auto"/>
            </w:tcBorders>
          </w:tcPr>
          <w:p w14:paraId="524CA005" w14:textId="77777777" w:rsidR="00DE298F" w:rsidRPr="00DE298F" w:rsidRDefault="00DE298F" w:rsidP="00E40CDC">
            <w:pPr>
              <w:jc w:val="center"/>
              <w:rPr>
                <w:rFonts w:cs="Arial"/>
                <w:szCs w:val="20"/>
              </w:rPr>
            </w:pPr>
          </w:p>
        </w:tc>
        <w:tc>
          <w:tcPr>
            <w:tcW w:w="2757" w:type="dxa"/>
            <w:tcBorders>
              <w:bottom w:val="single" w:sz="4" w:space="0" w:color="auto"/>
            </w:tcBorders>
          </w:tcPr>
          <w:p w14:paraId="60A3D17B" w14:textId="77777777" w:rsidR="00DE298F" w:rsidRPr="00DE298F" w:rsidRDefault="00DE298F" w:rsidP="00E40CDC">
            <w:pPr>
              <w:jc w:val="center"/>
              <w:rPr>
                <w:rFonts w:cs="Arial"/>
                <w:szCs w:val="20"/>
              </w:rPr>
            </w:pPr>
          </w:p>
        </w:tc>
        <w:tc>
          <w:tcPr>
            <w:tcW w:w="1798" w:type="dxa"/>
            <w:tcBorders>
              <w:bottom w:val="single" w:sz="4" w:space="0" w:color="auto"/>
            </w:tcBorders>
          </w:tcPr>
          <w:p w14:paraId="07A84A95" w14:textId="77777777" w:rsidR="00DE298F" w:rsidRPr="00DE298F" w:rsidRDefault="00DE298F" w:rsidP="00E40CDC">
            <w:pPr>
              <w:jc w:val="center"/>
              <w:rPr>
                <w:rFonts w:cs="Arial"/>
                <w:szCs w:val="20"/>
              </w:rPr>
            </w:pPr>
          </w:p>
        </w:tc>
        <w:tc>
          <w:tcPr>
            <w:tcW w:w="2140" w:type="dxa"/>
            <w:tcBorders>
              <w:bottom w:val="single" w:sz="4" w:space="0" w:color="auto"/>
            </w:tcBorders>
          </w:tcPr>
          <w:p w14:paraId="5E41E302" w14:textId="77777777" w:rsidR="00DE298F" w:rsidRPr="00DE298F" w:rsidRDefault="00DE298F" w:rsidP="00E40CDC">
            <w:pPr>
              <w:jc w:val="center"/>
              <w:rPr>
                <w:rFonts w:cs="Arial"/>
                <w:szCs w:val="20"/>
              </w:rPr>
            </w:pPr>
          </w:p>
        </w:tc>
      </w:tr>
      <w:tr w:rsidR="00DE298F" w:rsidRPr="00DE298F" w14:paraId="3F8BBAE3" w14:textId="77777777" w:rsidTr="009709FF">
        <w:trPr>
          <w:trHeight w:val="20"/>
          <w:jc w:val="center"/>
        </w:trPr>
        <w:tc>
          <w:tcPr>
            <w:tcW w:w="1085" w:type="dxa"/>
            <w:tcBorders>
              <w:bottom w:val="single" w:sz="4" w:space="0" w:color="auto"/>
            </w:tcBorders>
            <w:shd w:val="clear" w:color="auto" w:fill="D9D9D9" w:themeFill="background1" w:themeFillShade="D9"/>
          </w:tcPr>
          <w:p w14:paraId="6A7D0031" w14:textId="77777777" w:rsidR="00DE298F" w:rsidRPr="00DE298F" w:rsidRDefault="00DE298F" w:rsidP="00E40CDC">
            <w:pPr>
              <w:jc w:val="center"/>
              <w:rPr>
                <w:rFonts w:cs="Arial"/>
                <w:b/>
                <w:bCs/>
                <w:szCs w:val="20"/>
              </w:rPr>
            </w:pPr>
            <w:r w:rsidRPr="00DE298F">
              <w:rPr>
                <w:rFonts w:cs="Arial"/>
                <w:b/>
                <w:bCs/>
                <w:szCs w:val="20"/>
              </w:rPr>
              <w:t>13</w:t>
            </w:r>
          </w:p>
        </w:tc>
        <w:tc>
          <w:tcPr>
            <w:tcW w:w="1560" w:type="dxa"/>
            <w:tcBorders>
              <w:bottom w:val="single" w:sz="4" w:space="0" w:color="auto"/>
            </w:tcBorders>
            <w:shd w:val="clear" w:color="auto" w:fill="D9D9D9" w:themeFill="background1" w:themeFillShade="D9"/>
          </w:tcPr>
          <w:p w14:paraId="587D51C8" w14:textId="77777777" w:rsidR="00DE298F" w:rsidRPr="00DE298F" w:rsidRDefault="00DE298F" w:rsidP="00E40CDC">
            <w:pPr>
              <w:jc w:val="center"/>
              <w:rPr>
                <w:rFonts w:cs="Arial"/>
                <w:szCs w:val="20"/>
              </w:rPr>
            </w:pPr>
          </w:p>
        </w:tc>
        <w:tc>
          <w:tcPr>
            <w:tcW w:w="2757" w:type="dxa"/>
            <w:tcBorders>
              <w:bottom w:val="single" w:sz="4" w:space="0" w:color="auto"/>
            </w:tcBorders>
            <w:shd w:val="clear" w:color="auto" w:fill="D9D9D9" w:themeFill="background1" w:themeFillShade="D9"/>
          </w:tcPr>
          <w:p w14:paraId="5AB75AC5" w14:textId="77777777" w:rsidR="00DE298F" w:rsidRPr="00DE298F" w:rsidRDefault="00DE298F" w:rsidP="00E40CDC">
            <w:pPr>
              <w:jc w:val="center"/>
              <w:rPr>
                <w:rFonts w:cs="Arial"/>
                <w:szCs w:val="20"/>
              </w:rPr>
            </w:pPr>
          </w:p>
        </w:tc>
        <w:tc>
          <w:tcPr>
            <w:tcW w:w="1798" w:type="dxa"/>
            <w:tcBorders>
              <w:bottom w:val="single" w:sz="4" w:space="0" w:color="auto"/>
            </w:tcBorders>
            <w:shd w:val="clear" w:color="auto" w:fill="D9D9D9" w:themeFill="background1" w:themeFillShade="D9"/>
          </w:tcPr>
          <w:p w14:paraId="47220DBC" w14:textId="77777777" w:rsidR="00DE298F" w:rsidRPr="00DE298F" w:rsidRDefault="00DE298F" w:rsidP="00E40CDC">
            <w:pPr>
              <w:jc w:val="center"/>
              <w:rPr>
                <w:rFonts w:cs="Arial"/>
                <w:szCs w:val="20"/>
              </w:rPr>
            </w:pPr>
          </w:p>
        </w:tc>
        <w:tc>
          <w:tcPr>
            <w:tcW w:w="2140" w:type="dxa"/>
            <w:tcBorders>
              <w:bottom w:val="single" w:sz="4" w:space="0" w:color="auto"/>
            </w:tcBorders>
            <w:shd w:val="clear" w:color="auto" w:fill="D9D9D9" w:themeFill="background1" w:themeFillShade="D9"/>
          </w:tcPr>
          <w:p w14:paraId="0075BACB" w14:textId="77777777" w:rsidR="00DE298F" w:rsidRPr="00DE298F" w:rsidRDefault="00DE298F" w:rsidP="00E40CDC">
            <w:pPr>
              <w:jc w:val="center"/>
              <w:rPr>
                <w:rFonts w:cs="Arial"/>
                <w:szCs w:val="20"/>
              </w:rPr>
            </w:pPr>
          </w:p>
        </w:tc>
      </w:tr>
      <w:tr w:rsidR="00DE298F" w:rsidRPr="00DE298F" w14:paraId="5DF48265" w14:textId="77777777" w:rsidTr="009709FF">
        <w:trPr>
          <w:trHeight w:val="20"/>
          <w:jc w:val="center"/>
        </w:trPr>
        <w:tc>
          <w:tcPr>
            <w:tcW w:w="1085" w:type="dxa"/>
            <w:shd w:val="clear" w:color="auto" w:fill="D9D9D9" w:themeFill="background1" w:themeFillShade="D9"/>
          </w:tcPr>
          <w:p w14:paraId="6E8D78B2" w14:textId="77777777" w:rsidR="00DE298F" w:rsidRPr="00DE298F" w:rsidRDefault="00DE298F" w:rsidP="00E40CDC">
            <w:pPr>
              <w:jc w:val="center"/>
              <w:rPr>
                <w:rFonts w:cs="Arial"/>
                <w:b/>
                <w:bCs/>
                <w:szCs w:val="20"/>
              </w:rPr>
            </w:pPr>
            <w:r w:rsidRPr="00DE298F">
              <w:rPr>
                <w:rFonts w:cs="Arial"/>
                <w:b/>
                <w:bCs/>
                <w:szCs w:val="20"/>
              </w:rPr>
              <w:t>14</w:t>
            </w:r>
          </w:p>
        </w:tc>
        <w:tc>
          <w:tcPr>
            <w:tcW w:w="1560" w:type="dxa"/>
            <w:shd w:val="clear" w:color="auto" w:fill="D9D9D9" w:themeFill="background1" w:themeFillShade="D9"/>
          </w:tcPr>
          <w:p w14:paraId="445C2EFD" w14:textId="77777777" w:rsidR="00DE298F" w:rsidRPr="00DE298F" w:rsidRDefault="00DE298F" w:rsidP="00E40CDC">
            <w:pPr>
              <w:jc w:val="center"/>
              <w:rPr>
                <w:rFonts w:cs="Arial"/>
                <w:szCs w:val="20"/>
              </w:rPr>
            </w:pPr>
          </w:p>
        </w:tc>
        <w:tc>
          <w:tcPr>
            <w:tcW w:w="2757" w:type="dxa"/>
            <w:shd w:val="clear" w:color="auto" w:fill="D9D9D9" w:themeFill="background1" w:themeFillShade="D9"/>
          </w:tcPr>
          <w:p w14:paraId="1F837029" w14:textId="77777777" w:rsidR="00DE298F" w:rsidRPr="00DE298F" w:rsidRDefault="00DE298F" w:rsidP="00E40CDC">
            <w:pPr>
              <w:jc w:val="center"/>
              <w:rPr>
                <w:rFonts w:cs="Arial"/>
                <w:szCs w:val="20"/>
              </w:rPr>
            </w:pPr>
          </w:p>
        </w:tc>
        <w:tc>
          <w:tcPr>
            <w:tcW w:w="1798" w:type="dxa"/>
            <w:shd w:val="clear" w:color="auto" w:fill="D9D9D9" w:themeFill="background1" w:themeFillShade="D9"/>
          </w:tcPr>
          <w:p w14:paraId="10729CFB" w14:textId="77777777" w:rsidR="00DE298F" w:rsidRPr="00DE298F" w:rsidRDefault="00DE298F" w:rsidP="00E40CDC">
            <w:pPr>
              <w:jc w:val="center"/>
              <w:rPr>
                <w:rFonts w:cs="Arial"/>
                <w:szCs w:val="20"/>
              </w:rPr>
            </w:pPr>
          </w:p>
        </w:tc>
        <w:tc>
          <w:tcPr>
            <w:tcW w:w="2140" w:type="dxa"/>
            <w:shd w:val="clear" w:color="auto" w:fill="D9D9D9" w:themeFill="background1" w:themeFillShade="D9"/>
          </w:tcPr>
          <w:p w14:paraId="17FCF29F" w14:textId="77777777" w:rsidR="00DE298F" w:rsidRPr="00DE298F" w:rsidRDefault="00DE298F" w:rsidP="00E40CDC">
            <w:pPr>
              <w:jc w:val="center"/>
              <w:rPr>
                <w:rFonts w:cs="Arial"/>
                <w:szCs w:val="20"/>
              </w:rPr>
            </w:pPr>
          </w:p>
        </w:tc>
      </w:tr>
      <w:tr w:rsidR="00DE298F" w:rsidRPr="00DE298F" w14:paraId="50A00391" w14:textId="77777777" w:rsidTr="009709FF">
        <w:trPr>
          <w:trHeight w:val="20"/>
          <w:jc w:val="center"/>
        </w:trPr>
        <w:tc>
          <w:tcPr>
            <w:tcW w:w="1085" w:type="dxa"/>
            <w:shd w:val="clear" w:color="auto" w:fill="D9D9D9" w:themeFill="background1" w:themeFillShade="D9"/>
          </w:tcPr>
          <w:p w14:paraId="48F5D83A" w14:textId="77777777" w:rsidR="00DE298F" w:rsidRPr="00DE298F" w:rsidRDefault="00DE298F" w:rsidP="00E40CDC">
            <w:pPr>
              <w:jc w:val="center"/>
              <w:rPr>
                <w:rFonts w:cs="Arial"/>
                <w:b/>
                <w:bCs/>
                <w:szCs w:val="20"/>
              </w:rPr>
            </w:pPr>
            <w:r w:rsidRPr="00DE298F">
              <w:rPr>
                <w:rFonts w:cs="Arial"/>
                <w:b/>
                <w:bCs/>
                <w:szCs w:val="20"/>
              </w:rPr>
              <w:t>15</w:t>
            </w:r>
          </w:p>
        </w:tc>
        <w:tc>
          <w:tcPr>
            <w:tcW w:w="1560" w:type="dxa"/>
            <w:shd w:val="clear" w:color="auto" w:fill="D9D9D9" w:themeFill="background1" w:themeFillShade="D9"/>
          </w:tcPr>
          <w:p w14:paraId="1A74F400" w14:textId="77777777" w:rsidR="00DE298F" w:rsidRPr="00DE298F" w:rsidRDefault="00DE298F" w:rsidP="00E40CDC">
            <w:pPr>
              <w:jc w:val="center"/>
              <w:rPr>
                <w:rFonts w:cs="Arial"/>
                <w:szCs w:val="20"/>
              </w:rPr>
            </w:pPr>
          </w:p>
        </w:tc>
        <w:tc>
          <w:tcPr>
            <w:tcW w:w="2757" w:type="dxa"/>
            <w:shd w:val="clear" w:color="auto" w:fill="D9D9D9" w:themeFill="background1" w:themeFillShade="D9"/>
          </w:tcPr>
          <w:p w14:paraId="13C1700E" w14:textId="77777777" w:rsidR="00DE298F" w:rsidRPr="00DE298F" w:rsidRDefault="00DE298F" w:rsidP="00E40CDC">
            <w:pPr>
              <w:jc w:val="center"/>
              <w:rPr>
                <w:rFonts w:cs="Arial"/>
                <w:szCs w:val="20"/>
              </w:rPr>
            </w:pPr>
          </w:p>
        </w:tc>
        <w:tc>
          <w:tcPr>
            <w:tcW w:w="1798" w:type="dxa"/>
            <w:shd w:val="clear" w:color="auto" w:fill="D9D9D9" w:themeFill="background1" w:themeFillShade="D9"/>
          </w:tcPr>
          <w:p w14:paraId="7EF48A92" w14:textId="77777777" w:rsidR="00DE298F" w:rsidRPr="00DE298F" w:rsidRDefault="00DE298F" w:rsidP="00E40CDC">
            <w:pPr>
              <w:jc w:val="center"/>
              <w:rPr>
                <w:rFonts w:cs="Arial"/>
                <w:szCs w:val="20"/>
              </w:rPr>
            </w:pPr>
          </w:p>
        </w:tc>
        <w:tc>
          <w:tcPr>
            <w:tcW w:w="2140" w:type="dxa"/>
            <w:shd w:val="clear" w:color="auto" w:fill="D9D9D9" w:themeFill="background1" w:themeFillShade="D9"/>
          </w:tcPr>
          <w:p w14:paraId="0674F9CE" w14:textId="77777777" w:rsidR="00DE298F" w:rsidRPr="00DE298F" w:rsidRDefault="00DE298F" w:rsidP="00E40CDC">
            <w:pPr>
              <w:jc w:val="center"/>
              <w:rPr>
                <w:rFonts w:cs="Arial"/>
                <w:szCs w:val="20"/>
              </w:rPr>
            </w:pPr>
          </w:p>
        </w:tc>
      </w:tr>
      <w:tr w:rsidR="00DE298F" w:rsidRPr="00DE298F" w14:paraId="34C73C97" w14:textId="77777777" w:rsidTr="009709FF">
        <w:trPr>
          <w:trHeight w:val="20"/>
          <w:jc w:val="center"/>
        </w:trPr>
        <w:tc>
          <w:tcPr>
            <w:tcW w:w="1085" w:type="dxa"/>
          </w:tcPr>
          <w:p w14:paraId="2C1B76F8" w14:textId="3484619A" w:rsidR="00DE298F" w:rsidRPr="00DE298F" w:rsidRDefault="00DE298F" w:rsidP="00E40CDC">
            <w:pPr>
              <w:jc w:val="center"/>
              <w:rPr>
                <w:rFonts w:cs="Arial"/>
                <w:b/>
                <w:bCs/>
                <w:szCs w:val="20"/>
              </w:rPr>
            </w:pPr>
          </w:p>
        </w:tc>
        <w:tc>
          <w:tcPr>
            <w:tcW w:w="1560" w:type="dxa"/>
          </w:tcPr>
          <w:p w14:paraId="34AFD858" w14:textId="77777777" w:rsidR="00DE298F" w:rsidRPr="00DE298F" w:rsidRDefault="00DE298F" w:rsidP="00E40CDC">
            <w:pPr>
              <w:jc w:val="center"/>
              <w:rPr>
                <w:rFonts w:cs="Arial"/>
                <w:szCs w:val="20"/>
              </w:rPr>
            </w:pPr>
          </w:p>
        </w:tc>
        <w:tc>
          <w:tcPr>
            <w:tcW w:w="2757" w:type="dxa"/>
          </w:tcPr>
          <w:p w14:paraId="590B700C" w14:textId="77777777" w:rsidR="00DE298F" w:rsidRPr="00DE298F" w:rsidRDefault="00DE298F" w:rsidP="00E40CDC">
            <w:pPr>
              <w:jc w:val="center"/>
              <w:rPr>
                <w:rFonts w:cs="Arial"/>
                <w:szCs w:val="20"/>
              </w:rPr>
            </w:pPr>
          </w:p>
        </w:tc>
        <w:tc>
          <w:tcPr>
            <w:tcW w:w="1798" w:type="dxa"/>
          </w:tcPr>
          <w:p w14:paraId="26D67286" w14:textId="77777777" w:rsidR="00DE298F" w:rsidRPr="00DE298F" w:rsidRDefault="00DE298F" w:rsidP="00E40CDC">
            <w:pPr>
              <w:jc w:val="center"/>
              <w:rPr>
                <w:rFonts w:cs="Arial"/>
                <w:szCs w:val="20"/>
              </w:rPr>
            </w:pPr>
          </w:p>
        </w:tc>
        <w:tc>
          <w:tcPr>
            <w:tcW w:w="2140" w:type="dxa"/>
          </w:tcPr>
          <w:p w14:paraId="0BF44351" w14:textId="77777777" w:rsidR="00DE298F" w:rsidRPr="00DE298F" w:rsidRDefault="00DE298F" w:rsidP="00E40CDC">
            <w:pPr>
              <w:jc w:val="center"/>
              <w:rPr>
                <w:rFonts w:cs="Arial"/>
                <w:szCs w:val="20"/>
              </w:rPr>
            </w:pPr>
          </w:p>
        </w:tc>
      </w:tr>
      <w:tr w:rsidR="009709FF" w:rsidRPr="00DE298F" w14:paraId="75568D68" w14:textId="77777777" w:rsidTr="009709FF">
        <w:trPr>
          <w:trHeight w:val="20"/>
          <w:jc w:val="center"/>
        </w:trPr>
        <w:tc>
          <w:tcPr>
            <w:tcW w:w="1085" w:type="dxa"/>
            <w:tcBorders>
              <w:bottom w:val="single" w:sz="8" w:space="0" w:color="000000"/>
            </w:tcBorders>
            <w:shd w:val="clear" w:color="auto" w:fill="D9D9D9" w:themeFill="background1" w:themeFillShade="D9"/>
          </w:tcPr>
          <w:p w14:paraId="1B0F3765" w14:textId="6F6478EF" w:rsidR="009709FF" w:rsidRPr="00DE298F" w:rsidRDefault="009709FF" w:rsidP="00DE298F">
            <w:pPr>
              <w:jc w:val="center"/>
              <w:rPr>
                <w:rFonts w:cs="Arial"/>
                <w:b/>
                <w:bCs/>
                <w:szCs w:val="20"/>
              </w:rPr>
            </w:pPr>
          </w:p>
        </w:tc>
        <w:tc>
          <w:tcPr>
            <w:tcW w:w="1560" w:type="dxa"/>
            <w:tcBorders>
              <w:bottom w:val="single" w:sz="8" w:space="0" w:color="000000"/>
            </w:tcBorders>
            <w:shd w:val="clear" w:color="auto" w:fill="D9D9D9" w:themeFill="background1" w:themeFillShade="D9"/>
          </w:tcPr>
          <w:p w14:paraId="31CCE28D" w14:textId="77777777" w:rsidR="009709FF" w:rsidRPr="00DE298F" w:rsidRDefault="009709FF" w:rsidP="00DE298F">
            <w:pPr>
              <w:jc w:val="center"/>
              <w:rPr>
                <w:rFonts w:cs="Arial"/>
                <w:szCs w:val="20"/>
              </w:rPr>
            </w:pPr>
          </w:p>
        </w:tc>
        <w:tc>
          <w:tcPr>
            <w:tcW w:w="2757" w:type="dxa"/>
            <w:tcBorders>
              <w:bottom w:val="single" w:sz="8" w:space="0" w:color="000000"/>
            </w:tcBorders>
            <w:shd w:val="clear" w:color="auto" w:fill="D9D9D9" w:themeFill="background1" w:themeFillShade="D9"/>
          </w:tcPr>
          <w:p w14:paraId="1C1C124B" w14:textId="77777777" w:rsidR="009709FF" w:rsidRPr="00DE298F" w:rsidRDefault="009709FF" w:rsidP="00DE298F">
            <w:pPr>
              <w:jc w:val="center"/>
              <w:rPr>
                <w:rFonts w:cs="Arial"/>
                <w:szCs w:val="20"/>
              </w:rPr>
            </w:pPr>
          </w:p>
        </w:tc>
        <w:tc>
          <w:tcPr>
            <w:tcW w:w="1798" w:type="dxa"/>
            <w:tcBorders>
              <w:bottom w:val="single" w:sz="8" w:space="0" w:color="000000"/>
            </w:tcBorders>
            <w:shd w:val="clear" w:color="auto" w:fill="D9D9D9" w:themeFill="background1" w:themeFillShade="D9"/>
          </w:tcPr>
          <w:p w14:paraId="7BF67D44" w14:textId="77777777" w:rsidR="009709FF" w:rsidRPr="00DE298F" w:rsidRDefault="009709FF" w:rsidP="00DE298F">
            <w:pPr>
              <w:jc w:val="center"/>
              <w:rPr>
                <w:rFonts w:cs="Arial"/>
                <w:szCs w:val="20"/>
              </w:rPr>
            </w:pPr>
          </w:p>
        </w:tc>
        <w:tc>
          <w:tcPr>
            <w:tcW w:w="2140" w:type="dxa"/>
            <w:tcBorders>
              <w:bottom w:val="single" w:sz="8" w:space="0" w:color="000000"/>
            </w:tcBorders>
            <w:shd w:val="clear" w:color="auto" w:fill="D9D9D9" w:themeFill="background1" w:themeFillShade="D9"/>
          </w:tcPr>
          <w:p w14:paraId="3A30987C" w14:textId="77777777" w:rsidR="009709FF" w:rsidRPr="00DE298F" w:rsidRDefault="009709FF" w:rsidP="00DE298F">
            <w:pPr>
              <w:jc w:val="center"/>
              <w:rPr>
                <w:rFonts w:cs="Arial"/>
                <w:szCs w:val="20"/>
              </w:rPr>
            </w:pPr>
          </w:p>
        </w:tc>
      </w:tr>
      <w:tr w:rsidR="009709FF" w:rsidRPr="00DE298F" w14:paraId="7EC8BFF3" w14:textId="77777777" w:rsidTr="009709FF">
        <w:trPr>
          <w:trHeight w:val="20"/>
          <w:jc w:val="center"/>
        </w:trPr>
        <w:tc>
          <w:tcPr>
            <w:tcW w:w="1085" w:type="dxa"/>
            <w:tcBorders>
              <w:bottom w:val="single" w:sz="8" w:space="0" w:color="000000"/>
            </w:tcBorders>
            <w:shd w:val="clear" w:color="auto" w:fill="D9D9D9" w:themeFill="background1" w:themeFillShade="D9"/>
          </w:tcPr>
          <w:p w14:paraId="04932B4F" w14:textId="4E04EB56" w:rsidR="009709FF" w:rsidRPr="00DE298F" w:rsidDel="00313D8D" w:rsidRDefault="009709FF" w:rsidP="00DE298F">
            <w:pPr>
              <w:jc w:val="center"/>
              <w:rPr>
                <w:rFonts w:cs="Arial"/>
                <w:b/>
                <w:bCs/>
                <w:szCs w:val="20"/>
              </w:rPr>
            </w:pPr>
            <w:r w:rsidRPr="00DE298F">
              <w:rPr>
                <w:rFonts w:cs="Arial"/>
                <w:b/>
                <w:bCs/>
                <w:szCs w:val="20"/>
              </w:rPr>
              <w:t>45</w:t>
            </w:r>
          </w:p>
        </w:tc>
        <w:tc>
          <w:tcPr>
            <w:tcW w:w="1560" w:type="dxa"/>
            <w:tcBorders>
              <w:bottom w:val="single" w:sz="8" w:space="0" w:color="000000"/>
            </w:tcBorders>
            <w:shd w:val="clear" w:color="auto" w:fill="D9D9D9" w:themeFill="background1" w:themeFillShade="D9"/>
          </w:tcPr>
          <w:p w14:paraId="1CF1370B" w14:textId="77777777" w:rsidR="009709FF" w:rsidRPr="00DE298F" w:rsidRDefault="009709FF" w:rsidP="00DE298F">
            <w:pPr>
              <w:jc w:val="center"/>
              <w:rPr>
                <w:rFonts w:cs="Arial"/>
                <w:szCs w:val="20"/>
              </w:rPr>
            </w:pPr>
          </w:p>
        </w:tc>
        <w:tc>
          <w:tcPr>
            <w:tcW w:w="2757" w:type="dxa"/>
            <w:tcBorders>
              <w:bottom w:val="single" w:sz="8" w:space="0" w:color="000000"/>
            </w:tcBorders>
            <w:shd w:val="clear" w:color="auto" w:fill="D9D9D9" w:themeFill="background1" w:themeFillShade="D9"/>
          </w:tcPr>
          <w:p w14:paraId="6CD95417" w14:textId="77777777" w:rsidR="009709FF" w:rsidRPr="00DE298F" w:rsidRDefault="009709FF" w:rsidP="00DE298F">
            <w:pPr>
              <w:jc w:val="center"/>
              <w:rPr>
                <w:rFonts w:cs="Arial"/>
                <w:szCs w:val="20"/>
              </w:rPr>
            </w:pPr>
          </w:p>
        </w:tc>
        <w:tc>
          <w:tcPr>
            <w:tcW w:w="1798" w:type="dxa"/>
            <w:tcBorders>
              <w:bottom w:val="single" w:sz="8" w:space="0" w:color="000000"/>
            </w:tcBorders>
            <w:shd w:val="clear" w:color="auto" w:fill="D9D9D9" w:themeFill="background1" w:themeFillShade="D9"/>
          </w:tcPr>
          <w:p w14:paraId="687BEA44" w14:textId="77777777" w:rsidR="009709FF" w:rsidRPr="00DE298F" w:rsidRDefault="009709FF" w:rsidP="00DE298F">
            <w:pPr>
              <w:jc w:val="center"/>
              <w:rPr>
                <w:rFonts w:cs="Arial"/>
                <w:szCs w:val="20"/>
              </w:rPr>
            </w:pPr>
          </w:p>
        </w:tc>
        <w:tc>
          <w:tcPr>
            <w:tcW w:w="2140" w:type="dxa"/>
            <w:tcBorders>
              <w:bottom w:val="single" w:sz="8" w:space="0" w:color="000000"/>
            </w:tcBorders>
            <w:shd w:val="clear" w:color="auto" w:fill="D9D9D9" w:themeFill="background1" w:themeFillShade="D9"/>
          </w:tcPr>
          <w:p w14:paraId="74D732E7" w14:textId="77777777" w:rsidR="009709FF" w:rsidRPr="00DE298F" w:rsidRDefault="009709FF" w:rsidP="00DE298F">
            <w:pPr>
              <w:jc w:val="center"/>
              <w:rPr>
                <w:rFonts w:cs="Arial"/>
                <w:szCs w:val="20"/>
              </w:rPr>
            </w:pPr>
          </w:p>
        </w:tc>
      </w:tr>
      <w:tr w:rsidR="009709FF" w:rsidRPr="00DE298F" w14:paraId="60DEEB72" w14:textId="77777777" w:rsidTr="00DE298F">
        <w:trPr>
          <w:trHeight w:val="288"/>
          <w:jc w:val="center"/>
        </w:trPr>
        <w:tc>
          <w:tcPr>
            <w:tcW w:w="9340" w:type="dxa"/>
            <w:gridSpan w:val="5"/>
            <w:tcBorders>
              <w:top w:val="single" w:sz="8" w:space="0" w:color="000000"/>
              <w:left w:val="single" w:sz="8" w:space="0" w:color="000000"/>
              <w:bottom w:val="single" w:sz="8" w:space="0" w:color="000000"/>
              <w:right w:val="single" w:sz="8" w:space="0" w:color="000000"/>
            </w:tcBorders>
            <w:vAlign w:val="center"/>
          </w:tcPr>
          <w:p w14:paraId="58737867" w14:textId="4AF0F5CB" w:rsidR="009709FF" w:rsidRPr="00DE298F" w:rsidRDefault="009709FF" w:rsidP="00DE298F">
            <w:pPr>
              <w:jc w:val="center"/>
              <w:rPr>
                <w:rFonts w:cs="Arial"/>
                <w:b/>
                <w:bCs/>
                <w:szCs w:val="20"/>
              </w:rPr>
            </w:pPr>
            <w:r w:rsidRPr="00DE298F">
              <w:rPr>
                <w:rFonts w:cs="Arial"/>
                <w:b/>
                <w:bCs/>
                <w:szCs w:val="20"/>
              </w:rPr>
              <w:t>Final Exams</w:t>
            </w:r>
          </w:p>
        </w:tc>
      </w:tr>
    </w:tbl>
    <w:p w14:paraId="62FB610F" w14:textId="77777777" w:rsidR="00DE298F" w:rsidRPr="00BA4F6E" w:rsidRDefault="00DE298F" w:rsidP="00DE298F">
      <w:pPr>
        <w:rPr>
          <w:sz w:val="2"/>
          <w:szCs w:val="2"/>
        </w:rPr>
      </w:pPr>
    </w:p>
    <w:p w14:paraId="6E7803BA" w14:textId="77777777" w:rsidR="00DE298F" w:rsidRDefault="00DE298F" w:rsidP="00AE6A4F">
      <w:pPr>
        <w:rPr>
          <w:rFonts w:cs="Arial"/>
          <w:szCs w:val="20"/>
        </w:rPr>
      </w:pPr>
    </w:p>
    <w:p w14:paraId="611D61F5" w14:textId="77777777" w:rsidR="007C795A" w:rsidRDefault="007C795A" w:rsidP="00AE6A4F">
      <w:pPr>
        <w:rPr>
          <w:rFonts w:cs="Arial"/>
          <w:szCs w:val="20"/>
        </w:rPr>
      </w:pPr>
    </w:p>
    <w:p w14:paraId="4B7EAA50" w14:textId="77777777" w:rsidR="007C795A" w:rsidRDefault="007C795A" w:rsidP="00AE6A4F">
      <w:pPr>
        <w:rPr>
          <w:rFonts w:cs="Arial"/>
          <w:szCs w:val="20"/>
        </w:rPr>
      </w:pPr>
    </w:p>
    <w:p w14:paraId="449254B5" w14:textId="77777777" w:rsidR="007C795A" w:rsidRDefault="007C795A" w:rsidP="00AE6A4F">
      <w:pPr>
        <w:rPr>
          <w:rFonts w:cs="Arial"/>
          <w:szCs w:val="20"/>
        </w:rPr>
      </w:pPr>
    </w:p>
    <w:p w14:paraId="74476DB6" w14:textId="77777777" w:rsidR="007C795A" w:rsidRPr="003E693A" w:rsidRDefault="007C795A" w:rsidP="00244D07">
      <w:pPr>
        <w:shd w:val="clear" w:color="auto" w:fill="FFFFFF"/>
        <w:ind w:left="-22"/>
        <w:contextualSpacing/>
        <w:textAlignment w:val="baseline"/>
        <w:rPr>
          <w:rFonts w:cs="Arial"/>
          <w:szCs w:val="20"/>
        </w:rPr>
      </w:pPr>
    </w:p>
    <w:sectPr w:rsidR="007C795A" w:rsidRPr="003E693A" w:rsidSect="00A03AE5">
      <w:footerReference w:type="even" r:id="rId33"/>
      <w:footerReference w:type="default" r:id="rId34"/>
      <w:type w:val="continuous"/>
      <w:pgSz w:w="12240" w:h="15840"/>
      <w:pgMar w:top="1440" w:right="1440" w:bottom="1440" w:left="144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4B637" w14:textId="77777777" w:rsidR="00523CEC" w:rsidRDefault="00523CEC" w:rsidP="00C62AE3">
      <w:r>
        <w:separator/>
      </w:r>
    </w:p>
    <w:p w14:paraId="085F5059" w14:textId="77777777" w:rsidR="00523CEC" w:rsidRDefault="00523CEC"/>
  </w:endnote>
  <w:endnote w:type="continuationSeparator" w:id="0">
    <w:p w14:paraId="726125EB" w14:textId="77777777" w:rsidR="00523CEC" w:rsidRDefault="00523CEC" w:rsidP="00C62AE3">
      <w:r>
        <w:continuationSeparator/>
      </w:r>
    </w:p>
    <w:p w14:paraId="13F8AA60" w14:textId="77777777" w:rsidR="00523CEC" w:rsidRDefault="00523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7271694"/>
      <w:docPartObj>
        <w:docPartGallery w:val="Page Numbers (Bottom of Page)"/>
        <w:docPartUnique/>
      </w:docPartObj>
    </w:sdtPr>
    <w:sdtContent>
      <w:p w14:paraId="177B77F7" w14:textId="66197E7C" w:rsidR="00C62AE3" w:rsidRDefault="00C62AE3" w:rsidP="00C62A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B5EC49" w14:textId="77777777" w:rsidR="00C62AE3" w:rsidRDefault="00C62AE3" w:rsidP="00C62AE3">
    <w:pPr>
      <w:pStyle w:val="Footer"/>
      <w:ind w:right="360"/>
    </w:pPr>
  </w:p>
  <w:p w14:paraId="3C369725" w14:textId="77777777" w:rsidR="00106F34" w:rsidRDefault="00106F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939" w14:textId="664BEE88" w:rsidR="00C62AE3" w:rsidRDefault="00C62AE3" w:rsidP="00C62AE3">
    <w:pPr>
      <w:pStyle w:val="Footer"/>
      <w:pBdr>
        <w:bottom w:val="single" w:sz="6" w:space="1" w:color="auto"/>
      </w:pBdr>
      <w:ind w:right="360"/>
    </w:pPr>
  </w:p>
  <w:sdt>
    <w:sdtPr>
      <w:rPr>
        <w:rStyle w:val="PageNumber"/>
        <w:sz w:val="16"/>
        <w:szCs w:val="16"/>
      </w:rPr>
      <w:id w:val="-50006795"/>
      <w:docPartObj>
        <w:docPartGallery w:val="Page Numbers (Bottom of Page)"/>
        <w:docPartUnique/>
      </w:docPartObj>
    </w:sdtPr>
    <w:sdtContent>
      <w:p w14:paraId="4BF9A8AE" w14:textId="77777777" w:rsidR="00C62AE3" w:rsidRPr="00C62AE3" w:rsidRDefault="00C62AE3" w:rsidP="00C62AE3">
        <w:pPr>
          <w:pStyle w:val="Footer"/>
          <w:framePr w:wrap="none" w:vAnchor="text" w:hAnchor="page" w:x="10281" w:y="58"/>
          <w:rPr>
            <w:rStyle w:val="PageNumber"/>
            <w:sz w:val="16"/>
            <w:szCs w:val="16"/>
          </w:rPr>
        </w:pPr>
        <w:r w:rsidRPr="00C62AE3">
          <w:rPr>
            <w:rStyle w:val="PageNumber"/>
            <w:sz w:val="16"/>
            <w:szCs w:val="16"/>
          </w:rPr>
          <w:fldChar w:fldCharType="begin"/>
        </w:r>
        <w:r w:rsidRPr="00C62AE3">
          <w:rPr>
            <w:rStyle w:val="PageNumber"/>
            <w:sz w:val="16"/>
            <w:szCs w:val="16"/>
          </w:rPr>
          <w:instrText xml:space="preserve"> PAGE </w:instrText>
        </w:r>
        <w:r w:rsidRPr="00C62AE3">
          <w:rPr>
            <w:rStyle w:val="PageNumber"/>
            <w:sz w:val="16"/>
            <w:szCs w:val="16"/>
          </w:rPr>
          <w:fldChar w:fldCharType="separate"/>
        </w:r>
        <w:r w:rsidRPr="00C62AE3">
          <w:rPr>
            <w:rStyle w:val="PageNumber"/>
            <w:noProof/>
            <w:sz w:val="16"/>
            <w:szCs w:val="16"/>
          </w:rPr>
          <w:t>2</w:t>
        </w:r>
        <w:r w:rsidRPr="00C62AE3">
          <w:rPr>
            <w:rStyle w:val="PageNumber"/>
            <w:sz w:val="16"/>
            <w:szCs w:val="16"/>
          </w:rPr>
          <w:fldChar w:fldCharType="end"/>
        </w:r>
      </w:p>
    </w:sdtContent>
  </w:sdt>
  <w:p w14:paraId="43C90768" w14:textId="77777777" w:rsidR="00C62AE3" w:rsidRDefault="00C62AE3">
    <w:pPr>
      <w:pStyle w:val="Footer"/>
    </w:pPr>
  </w:p>
  <w:p w14:paraId="122E05B6" w14:textId="77777777" w:rsidR="00106F34" w:rsidRDefault="00106F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7730F" w14:textId="77777777" w:rsidR="00523CEC" w:rsidRDefault="00523CEC" w:rsidP="00C62AE3">
      <w:r>
        <w:separator/>
      </w:r>
    </w:p>
    <w:p w14:paraId="1B45FFC3" w14:textId="77777777" w:rsidR="00523CEC" w:rsidRDefault="00523CEC"/>
  </w:footnote>
  <w:footnote w:type="continuationSeparator" w:id="0">
    <w:p w14:paraId="0B04030F" w14:textId="77777777" w:rsidR="00523CEC" w:rsidRDefault="00523CEC" w:rsidP="00C62AE3">
      <w:r>
        <w:continuationSeparator/>
      </w:r>
    </w:p>
    <w:p w14:paraId="33F60235" w14:textId="77777777" w:rsidR="00523CEC" w:rsidRDefault="00523C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A2D76"/>
    <w:multiLevelType w:val="hybridMultilevel"/>
    <w:tmpl w:val="6C7C48CC"/>
    <w:lvl w:ilvl="0" w:tplc="04090001">
      <w:start w:val="1"/>
      <w:numFmt w:val="bullet"/>
      <w:lvlText w:val=""/>
      <w:lvlJc w:val="left"/>
      <w:pPr>
        <w:ind w:left="811" w:hanging="360"/>
      </w:pPr>
      <w:rPr>
        <w:rFonts w:ascii="Symbol" w:hAnsi="Symbol" w:hint="default"/>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1" w15:restartNumberingAfterBreak="0">
    <w:nsid w:val="332A0613"/>
    <w:multiLevelType w:val="hybridMultilevel"/>
    <w:tmpl w:val="7676F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796F35"/>
    <w:multiLevelType w:val="hybridMultilevel"/>
    <w:tmpl w:val="E300199A"/>
    <w:lvl w:ilvl="0" w:tplc="04090001">
      <w:start w:val="1"/>
      <w:numFmt w:val="bullet"/>
      <w:lvlText w:val=""/>
      <w:lvlJc w:val="left"/>
      <w:pPr>
        <w:ind w:left="525" w:hanging="360"/>
      </w:pPr>
      <w:rPr>
        <w:rFonts w:ascii="Symbol" w:hAnsi="Symbol"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num w:numId="1" w16cid:durableId="2033216255">
    <w:abstractNumId w:val="1"/>
  </w:num>
  <w:num w:numId="2" w16cid:durableId="531575153">
    <w:abstractNumId w:val="2"/>
  </w:num>
  <w:num w:numId="3" w16cid:durableId="11837412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osland, Nicole M">
    <w15:presenceInfo w15:providerId="AD" w15:userId="S::grosland@uiowa.edu::c33a978a-cab4-492d-b2de-120c423974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1"/>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F1"/>
    <w:rsid w:val="00007978"/>
    <w:rsid w:val="000161DC"/>
    <w:rsid w:val="0002711B"/>
    <w:rsid w:val="000470E1"/>
    <w:rsid w:val="00047145"/>
    <w:rsid w:val="00060A2C"/>
    <w:rsid w:val="00073338"/>
    <w:rsid w:val="000A78E3"/>
    <w:rsid w:val="000B7A49"/>
    <w:rsid w:val="00103075"/>
    <w:rsid w:val="00106F34"/>
    <w:rsid w:val="00131E09"/>
    <w:rsid w:val="001A286B"/>
    <w:rsid w:val="001D4833"/>
    <w:rsid w:val="001E1D8E"/>
    <w:rsid w:val="001F5BC4"/>
    <w:rsid w:val="00244D07"/>
    <w:rsid w:val="002641F1"/>
    <w:rsid w:val="002A2756"/>
    <w:rsid w:val="003351AC"/>
    <w:rsid w:val="00352335"/>
    <w:rsid w:val="0036632F"/>
    <w:rsid w:val="00377ACE"/>
    <w:rsid w:val="003E693A"/>
    <w:rsid w:val="003F3AA1"/>
    <w:rsid w:val="004019D2"/>
    <w:rsid w:val="00411A9C"/>
    <w:rsid w:val="0043457F"/>
    <w:rsid w:val="004B6064"/>
    <w:rsid w:val="004E6282"/>
    <w:rsid w:val="004F1445"/>
    <w:rsid w:val="00502877"/>
    <w:rsid w:val="00514B1B"/>
    <w:rsid w:val="00523CEC"/>
    <w:rsid w:val="00560FE0"/>
    <w:rsid w:val="0057692E"/>
    <w:rsid w:val="005A73C1"/>
    <w:rsid w:val="005B22E8"/>
    <w:rsid w:val="005B53BE"/>
    <w:rsid w:val="005C4D57"/>
    <w:rsid w:val="005C581D"/>
    <w:rsid w:val="006414E4"/>
    <w:rsid w:val="00655F68"/>
    <w:rsid w:val="00670D10"/>
    <w:rsid w:val="006A1341"/>
    <w:rsid w:val="006A293C"/>
    <w:rsid w:val="006C37EE"/>
    <w:rsid w:val="00714176"/>
    <w:rsid w:val="00721A2B"/>
    <w:rsid w:val="007602CE"/>
    <w:rsid w:val="00771A71"/>
    <w:rsid w:val="007C795A"/>
    <w:rsid w:val="007D0C80"/>
    <w:rsid w:val="007E1CDE"/>
    <w:rsid w:val="00856A22"/>
    <w:rsid w:val="008738CC"/>
    <w:rsid w:val="00876BFC"/>
    <w:rsid w:val="008D4853"/>
    <w:rsid w:val="008F45AB"/>
    <w:rsid w:val="008F6CE2"/>
    <w:rsid w:val="00944D17"/>
    <w:rsid w:val="009709FF"/>
    <w:rsid w:val="00972C8F"/>
    <w:rsid w:val="00984E37"/>
    <w:rsid w:val="009857E3"/>
    <w:rsid w:val="009E2303"/>
    <w:rsid w:val="00A03AE5"/>
    <w:rsid w:val="00A1420C"/>
    <w:rsid w:val="00A84E08"/>
    <w:rsid w:val="00AB7D6F"/>
    <w:rsid w:val="00AD6D64"/>
    <w:rsid w:val="00AE546D"/>
    <w:rsid w:val="00AE6A4F"/>
    <w:rsid w:val="00AF3D92"/>
    <w:rsid w:val="00AF5936"/>
    <w:rsid w:val="00B12E78"/>
    <w:rsid w:val="00B210AD"/>
    <w:rsid w:val="00B22DDB"/>
    <w:rsid w:val="00B42B16"/>
    <w:rsid w:val="00B470B8"/>
    <w:rsid w:val="00B5145C"/>
    <w:rsid w:val="00B76A3E"/>
    <w:rsid w:val="00B830D0"/>
    <w:rsid w:val="00BB1B38"/>
    <w:rsid w:val="00BF2EF9"/>
    <w:rsid w:val="00C20358"/>
    <w:rsid w:val="00C41643"/>
    <w:rsid w:val="00C62AE3"/>
    <w:rsid w:val="00C714BD"/>
    <w:rsid w:val="00CA2105"/>
    <w:rsid w:val="00CA7952"/>
    <w:rsid w:val="00CB731C"/>
    <w:rsid w:val="00D06C75"/>
    <w:rsid w:val="00D17233"/>
    <w:rsid w:val="00D44269"/>
    <w:rsid w:val="00D65993"/>
    <w:rsid w:val="00DD18E0"/>
    <w:rsid w:val="00DE298F"/>
    <w:rsid w:val="00DF6951"/>
    <w:rsid w:val="00E44E5F"/>
    <w:rsid w:val="00E607EA"/>
    <w:rsid w:val="00E643FA"/>
    <w:rsid w:val="00E71A01"/>
    <w:rsid w:val="00E775D3"/>
    <w:rsid w:val="00EA18BB"/>
    <w:rsid w:val="00ED2562"/>
    <w:rsid w:val="00F03FA2"/>
    <w:rsid w:val="00F46B0C"/>
    <w:rsid w:val="00F62AB1"/>
    <w:rsid w:val="00F718DF"/>
    <w:rsid w:val="00F835FD"/>
    <w:rsid w:val="00F844C5"/>
    <w:rsid w:val="00FA6D3C"/>
    <w:rsid w:val="00FB223E"/>
    <w:rsid w:val="00FC3EE1"/>
    <w:rsid w:val="00FC7B78"/>
    <w:rsid w:val="00FE4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A144C"/>
  <w15:chartTrackingRefBased/>
  <w15:docId w15:val="{6F8D5EC7-A741-0647-84C7-27BEEA56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C8F"/>
    <w:rPr>
      <w:rFonts w:ascii="Arial" w:hAnsi="Arial"/>
      <w:sz w:val="20"/>
    </w:rPr>
  </w:style>
  <w:style w:type="paragraph" w:styleId="Heading1">
    <w:name w:val="heading 1"/>
    <w:basedOn w:val="Normal"/>
    <w:next w:val="Normal"/>
    <w:link w:val="Heading1Char"/>
    <w:uiPriority w:val="9"/>
    <w:qFormat/>
    <w:rsid w:val="00972C8F"/>
    <w:pPr>
      <w:keepNext/>
      <w:keepLines/>
      <w:jc w:val="center"/>
      <w:outlineLvl w:val="0"/>
    </w:pPr>
    <w:rPr>
      <w:rFonts w:eastAsiaTheme="majorEastAsia" w:cstheme="majorBidi"/>
      <w:b/>
      <w:color w:val="000000" w:themeColor="text1"/>
      <w:sz w:val="22"/>
      <w:szCs w:val="32"/>
    </w:rPr>
  </w:style>
  <w:style w:type="paragraph" w:styleId="Heading2">
    <w:name w:val="heading 2"/>
    <w:basedOn w:val="Normal"/>
    <w:next w:val="Normal"/>
    <w:link w:val="Heading2Char"/>
    <w:uiPriority w:val="9"/>
    <w:unhideWhenUsed/>
    <w:qFormat/>
    <w:rsid w:val="004019D2"/>
    <w:pPr>
      <w:ind w:left="-20"/>
      <w:outlineLvl w:val="1"/>
    </w:pPr>
    <w:rPr>
      <w:rFonts w:cs="Arial"/>
      <w:b/>
      <w:bCs/>
      <w:szCs w:val="20"/>
    </w:rPr>
  </w:style>
  <w:style w:type="paragraph" w:styleId="Heading3">
    <w:name w:val="heading 3"/>
    <w:basedOn w:val="Normal"/>
    <w:link w:val="Heading3Char"/>
    <w:uiPriority w:val="9"/>
    <w:qFormat/>
    <w:rsid w:val="004019D2"/>
    <w:pPr>
      <w:outlineLvl w:val="2"/>
    </w:pPr>
    <w:rPr>
      <w:rFonts w:eastAsia="Times New Roman" w:cs="Times New Roman"/>
      <w:bCs/>
      <w:szCs w:val="27"/>
    </w:rPr>
  </w:style>
  <w:style w:type="paragraph" w:styleId="Heading4">
    <w:name w:val="heading 4"/>
    <w:basedOn w:val="Normal"/>
    <w:next w:val="Normal"/>
    <w:link w:val="Heading4Char"/>
    <w:uiPriority w:val="9"/>
    <w:unhideWhenUsed/>
    <w:qFormat/>
    <w:rsid w:val="002A275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6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2105"/>
    <w:rPr>
      <w:color w:val="0563C1" w:themeColor="hyperlink"/>
      <w:u w:val="single"/>
    </w:rPr>
  </w:style>
  <w:style w:type="paragraph" w:styleId="NormalWeb">
    <w:name w:val="Normal (Web)"/>
    <w:basedOn w:val="Normal"/>
    <w:uiPriority w:val="99"/>
    <w:unhideWhenUsed/>
    <w:rsid w:val="00CA2105"/>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4019D2"/>
    <w:rPr>
      <w:rFonts w:ascii="Arial" w:eastAsia="Times New Roman" w:hAnsi="Arial" w:cs="Times New Roman"/>
      <w:bCs/>
      <w:sz w:val="20"/>
      <w:szCs w:val="27"/>
    </w:rPr>
  </w:style>
  <w:style w:type="character" w:styleId="Strong">
    <w:name w:val="Strong"/>
    <w:basedOn w:val="DefaultParagraphFont"/>
    <w:uiPriority w:val="22"/>
    <w:qFormat/>
    <w:rsid w:val="00411A9C"/>
    <w:rPr>
      <w:b/>
      <w:bCs/>
    </w:rPr>
  </w:style>
  <w:style w:type="character" w:styleId="Emphasis">
    <w:name w:val="Emphasis"/>
    <w:basedOn w:val="DefaultParagraphFont"/>
    <w:uiPriority w:val="20"/>
    <w:qFormat/>
    <w:rsid w:val="00411A9C"/>
    <w:rPr>
      <w:i/>
      <w:iCs/>
    </w:rPr>
  </w:style>
  <w:style w:type="paragraph" w:styleId="ListParagraph">
    <w:name w:val="List Paragraph"/>
    <w:basedOn w:val="Normal"/>
    <w:uiPriority w:val="34"/>
    <w:qFormat/>
    <w:rsid w:val="00411A9C"/>
    <w:pPr>
      <w:spacing w:after="120" w:line="240" w:lineRule="exact"/>
      <w:ind w:left="720"/>
    </w:pPr>
    <w:rPr>
      <w:color w:val="000000" w:themeColor="text1"/>
      <w:szCs w:val="22"/>
    </w:rPr>
  </w:style>
  <w:style w:type="character" w:styleId="UnresolvedMention">
    <w:name w:val="Unresolved Mention"/>
    <w:basedOn w:val="DefaultParagraphFont"/>
    <w:uiPriority w:val="99"/>
    <w:semiHidden/>
    <w:unhideWhenUsed/>
    <w:rsid w:val="00E775D3"/>
    <w:rPr>
      <w:color w:val="605E5C"/>
      <w:shd w:val="clear" w:color="auto" w:fill="E1DFDD"/>
    </w:rPr>
  </w:style>
  <w:style w:type="character" w:styleId="FollowedHyperlink">
    <w:name w:val="FollowedHyperlink"/>
    <w:basedOn w:val="DefaultParagraphFont"/>
    <w:uiPriority w:val="99"/>
    <w:semiHidden/>
    <w:unhideWhenUsed/>
    <w:rsid w:val="00E775D3"/>
    <w:rPr>
      <w:color w:val="954F72" w:themeColor="followedHyperlink"/>
      <w:u w:val="single"/>
    </w:rPr>
  </w:style>
  <w:style w:type="character" w:styleId="CommentReference">
    <w:name w:val="annotation reference"/>
    <w:basedOn w:val="DefaultParagraphFont"/>
    <w:uiPriority w:val="99"/>
    <w:semiHidden/>
    <w:unhideWhenUsed/>
    <w:rsid w:val="00E775D3"/>
    <w:rPr>
      <w:sz w:val="16"/>
      <w:szCs w:val="16"/>
    </w:rPr>
  </w:style>
  <w:style w:type="paragraph" w:styleId="CommentText">
    <w:name w:val="annotation text"/>
    <w:basedOn w:val="Normal"/>
    <w:link w:val="CommentTextChar"/>
    <w:uiPriority w:val="99"/>
    <w:semiHidden/>
    <w:unhideWhenUsed/>
    <w:rsid w:val="00E775D3"/>
    <w:rPr>
      <w:szCs w:val="20"/>
    </w:rPr>
  </w:style>
  <w:style w:type="character" w:customStyle="1" w:styleId="CommentTextChar">
    <w:name w:val="Comment Text Char"/>
    <w:basedOn w:val="DefaultParagraphFont"/>
    <w:link w:val="CommentText"/>
    <w:uiPriority w:val="99"/>
    <w:semiHidden/>
    <w:rsid w:val="00E775D3"/>
    <w:rPr>
      <w:sz w:val="20"/>
      <w:szCs w:val="20"/>
    </w:rPr>
  </w:style>
  <w:style w:type="paragraph" w:styleId="CommentSubject">
    <w:name w:val="annotation subject"/>
    <w:basedOn w:val="CommentText"/>
    <w:next w:val="CommentText"/>
    <w:link w:val="CommentSubjectChar"/>
    <w:uiPriority w:val="99"/>
    <w:semiHidden/>
    <w:unhideWhenUsed/>
    <w:rsid w:val="00E775D3"/>
    <w:rPr>
      <w:b/>
      <w:bCs/>
    </w:rPr>
  </w:style>
  <w:style w:type="character" w:customStyle="1" w:styleId="CommentSubjectChar">
    <w:name w:val="Comment Subject Char"/>
    <w:basedOn w:val="CommentTextChar"/>
    <w:link w:val="CommentSubject"/>
    <w:uiPriority w:val="99"/>
    <w:semiHidden/>
    <w:rsid w:val="00E775D3"/>
    <w:rPr>
      <w:b/>
      <w:bCs/>
      <w:sz w:val="20"/>
      <w:szCs w:val="20"/>
    </w:rPr>
  </w:style>
  <w:style w:type="character" w:customStyle="1" w:styleId="Heading1Char">
    <w:name w:val="Heading 1 Char"/>
    <w:basedOn w:val="DefaultParagraphFont"/>
    <w:link w:val="Heading1"/>
    <w:uiPriority w:val="9"/>
    <w:rsid w:val="00972C8F"/>
    <w:rPr>
      <w:rFonts w:ascii="Arial" w:eastAsiaTheme="majorEastAsia" w:hAnsi="Arial" w:cstheme="majorBidi"/>
      <w:b/>
      <w:color w:val="000000" w:themeColor="text1"/>
      <w:sz w:val="22"/>
      <w:szCs w:val="32"/>
    </w:rPr>
  </w:style>
  <w:style w:type="paragraph" w:styleId="Header">
    <w:name w:val="header"/>
    <w:basedOn w:val="Normal"/>
    <w:link w:val="HeaderChar"/>
    <w:uiPriority w:val="99"/>
    <w:unhideWhenUsed/>
    <w:rsid w:val="00C62AE3"/>
    <w:pPr>
      <w:tabs>
        <w:tab w:val="center" w:pos="4680"/>
        <w:tab w:val="right" w:pos="9360"/>
      </w:tabs>
    </w:pPr>
  </w:style>
  <w:style w:type="character" w:customStyle="1" w:styleId="HeaderChar">
    <w:name w:val="Header Char"/>
    <w:basedOn w:val="DefaultParagraphFont"/>
    <w:link w:val="Header"/>
    <w:uiPriority w:val="99"/>
    <w:rsid w:val="00C62AE3"/>
  </w:style>
  <w:style w:type="paragraph" w:styleId="Footer">
    <w:name w:val="footer"/>
    <w:basedOn w:val="Normal"/>
    <w:link w:val="FooterChar"/>
    <w:uiPriority w:val="99"/>
    <w:unhideWhenUsed/>
    <w:rsid w:val="00C62AE3"/>
    <w:pPr>
      <w:tabs>
        <w:tab w:val="center" w:pos="4680"/>
        <w:tab w:val="right" w:pos="9360"/>
      </w:tabs>
    </w:pPr>
  </w:style>
  <w:style w:type="character" w:customStyle="1" w:styleId="FooterChar">
    <w:name w:val="Footer Char"/>
    <w:basedOn w:val="DefaultParagraphFont"/>
    <w:link w:val="Footer"/>
    <w:uiPriority w:val="99"/>
    <w:rsid w:val="00C62AE3"/>
  </w:style>
  <w:style w:type="character" w:styleId="PageNumber">
    <w:name w:val="page number"/>
    <w:basedOn w:val="DefaultParagraphFont"/>
    <w:uiPriority w:val="99"/>
    <w:semiHidden/>
    <w:unhideWhenUsed/>
    <w:rsid w:val="00C62AE3"/>
  </w:style>
  <w:style w:type="character" w:customStyle="1" w:styleId="headlineheading">
    <w:name w:val="headline__heading"/>
    <w:basedOn w:val="DefaultParagraphFont"/>
    <w:rsid w:val="00560FE0"/>
  </w:style>
  <w:style w:type="character" w:customStyle="1" w:styleId="normaltextrun">
    <w:name w:val="normaltextrun"/>
    <w:basedOn w:val="DefaultParagraphFont"/>
    <w:rsid w:val="00560FE0"/>
  </w:style>
  <w:style w:type="paragraph" w:styleId="Revision">
    <w:name w:val="Revision"/>
    <w:hidden/>
    <w:uiPriority w:val="99"/>
    <w:semiHidden/>
    <w:rsid w:val="00047145"/>
  </w:style>
  <w:style w:type="character" w:customStyle="1" w:styleId="Heading2Char">
    <w:name w:val="Heading 2 Char"/>
    <w:basedOn w:val="DefaultParagraphFont"/>
    <w:link w:val="Heading2"/>
    <w:uiPriority w:val="9"/>
    <w:rsid w:val="004019D2"/>
    <w:rPr>
      <w:rFonts w:ascii="Arial" w:hAnsi="Arial" w:cs="Arial"/>
      <w:b/>
      <w:bCs/>
      <w:sz w:val="20"/>
      <w:szCs w:val="20"/>
    </w:rPr>
  </w:style>
  <w:style w:type="table" w:styleId="GridTable2">
    <w:name w:val="Grid Table 2"/>
    <w:basedOn w:val="TableNormal"/>
    <w:uiPriority w:val="47"/>
    <w:rsid w:val="00DD18E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2A2756"/>
    <w:rPr>
      <w:rFonts w:ascii="Arial" w:hAnsi="Arial"/>
      <w:sz w:val="20"/>
    </w:rPr>
  </w:style>
  <w:style w:type="character" w:customStyle="1" w:styleId="Heading4Char">
    <w:name w:val="Heading 4 Char"/>
    <w:basedOn w:val="DefaultParagraphFont"/>
    <w:link w:val="Heading4"/>
    <w:uiPriority w:val="9"/>
    <w:rsid w:val="002A2756"/>
    <w:rPr>
      <w:rFonts w:asciiTheme="majorHAnsi" w:eastAsiaTheme="majorEastAsia" w:hAnsiTheme="majorHAnsi" w:cstheme="majorBidi"/>
      <w:i/>
      <w:iCs/>
      <w:color w:val="2F5496"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0505">
      <w:bodyDiv w:val="1"/>
      <w:marLeft w:val="0"/>
      <w:marRight w:val="0"/>
      <w:marTop w:val="0"/>
      <w:marBottom w:val="0"/>
      <w:divBdr>
        <w:top w:val="none" w:sz="0" w:space="0" w:color="auto"/>
        <w:left w:val="none" w:sz="0" w:space="0" w:color="auto"/>
        <w:bottom w:val="none" w:sz="0" w:space="0" w:color="auto"/>
        <w:right w:val="none" w:sz="0" w:space="0" w:color="auto"/>
      </w:divBdr>
    </w:div>
    <w:div w:id="340817644">
      <w:bodyDiv w:val="1"/>
      <w:marLeft w:val="0"/>
      <w:marRight w:val="0"/>
      <w:marTop w:val="0"/>
      <w:marBottom w:val="0"/>
      <w:divBdr>
        <w:top w:val="none" w:sz="0" w:space="0" w:color="auto"/>
        <w:left w:val="none" w:sz="0" w:space="0" w:color="auto"/>
        <w:bottom w:val="none" w:sz="0" w:space="0" w:color="auto"/>
        <w:right w:val="none" w:sz="0" w:space="0" w:color="auto"/>
      </w:divBdr>
    </w:div>
    <w:div w:id="818182401">
      <w:bodyDiv w:val="1"/>
      <w:marLeft w:val="0"/>
      <w:marRight w:val="0"/>
      <w:marTop w:val="0"/>
      <w:marBottom w:val="0"/>
      <w:divBdr>
        <w:top w:val="none" w:sz="0" w:space="0" w:color="auto"/>
        <w:left w:val="none" w:sz="0" w:space="0" w:color="auto"/>
        <w:bottom w:val="none" w:sz="0" w:space="0" w:color="auto"/>
        <w:right w:val="none" w:sz="0" w:space="0" w:color="auto"/>
      </w:divBdr>
      <w:divsChild>
        <w:div w:id="1617521333">
          <w:marLeft w:val="0"/>
          <w:marRight w:val="0"/>
          <w:marTop w:val="0"/>
          <w:marBottom w:val="0"/>
          <w:divBdr>
            <w:top w:val="none" w:sz="0" w:space="0" w:color="auto"/>
            <w:left w:val="none" w:sz="0" w:space="0" w:color="auto"/>
            <w:bottom w:val="none" w:sz="0" w:space="0" w:color="auto"/>
            <w:right w:val="none" w:sz="0" w:space="0" w:color="auto"/>
          </w:divBdr>
          <w:divsChild>
            <w:div w:id="1719090353">
              <w:marLeft w:val="0"/>
              <w:marRight w:val="0"/>
              <w:marTop w:val="0"/>
              <w:marBottom w:val="0"/>
              <w:divBdr>
                <w:top w:val="none" w:sz="0" w:space="0" w:color="auto"/>
                <w:left w:val="none" w:sz="0" w:space="0" w:color="auto"/>
                <w:bottom w:val="none" w:sz="0" w:space="0" w:color="auto"/>
                <w:right w:val="none" w:sz="0" w:space="0" w:color="auto"/>
              </w:divBdr>
              <w:divsChild>
                <w:div w:id="942348632">
                  <w:marLeft w:val="0"/>
                  <w:marRight w:val="0"/>
                  <w:marTop w:val="0"/>
                  <w:marBottom w:val="0"/>
                  <w:divBdr>
                    <w:top w:val="none" w:sz="0" w:space="0" w:color="auto"/>
                    <w:left w:val="none" w:sz="0" w:space="0" w:color="auto"/>
                    <w:bottom w:val="none" w:sz="0" w:space="0" w:color="auto"/>
                    <w:right w:val="none" w:sz="0" w:space="0" w:color="auto"/>
                  </w:divBdr>
                  <w:divsChild>
                    <w:div w:id="180068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230388">
          <w:marLeft w:val="0"/>
          <w:marRight w:val="0"/>
          <w:marTop w:val="0"/>
          <w:marBottom w:val="0"/>
          <w:divBdr>
            <w:top w:val="none" w:sz="0" w:space="0" w:color="auto"/>
            <w:left w:val="none" w:sz="0" w:space="0" w:color="auto"/>
            <w:bottom w:val="none" w:sz="0" w:space="0" w:color="auto"/>
            <w:right w:val="none" w:sz="0" w:space="0" w:color="auto"/>
          </w:divBdr>
          <w:divsChild>
            <w:div w:id="2144035944">
              <w:marLeft w:val="0"/>
              <w:marRight w:val="0"/>
              <w:marTop w:val="0"/>
              <w:marBottom w:val="0"/>
              <w:divBdr>
                <w:top w:val="none" w:sz="0" w:space="0" w:color="auto"/>
                <w:left w:val="none" w:sz="0" w:space="0" w:color="auto"/>
                <w:bottom w:val="none" w:sz="0" w:space="0" w:color="auto"/>
                <w:right w:val="none" w:sz="0" w:space="0" w:color="auto"/>
              </w:divBdr>
              <w:divsChild>
                <w:div w:id="369378365">
                  <w:marLeft w:val="0"/>
                  <w:marRight w:val="0"/>
                  <w:marTop w:val="0"/>
                  <w:marBottom w:val="0"/>
                  <w:divBdr>
                    <w:top w:val="none" w:sz="0" w:space="0" w:color="auto"/>
                    <w:left w:val="none" w:sz="0" w:space="0" w:color="auto"/>
                    <w:bottom w:val="none" w:sz="0" w:space="0" w:color="auto"/>
                    <w:right w:val="none" w:sz="0" w:space="0" w:color="auto"/>
                  </w:divBdr>
                  <w:divsChild>
                    <w:div w:id="103156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464301">
      <w:bodyDiv w:val="1"/>
      <w:marLeft w:val="0"/>
      <w:marRight w:val="0"/>
      <w:marTop w:val="0"/>
      <w:marBottom w:val="0"/>
      <w:divBdr>
        <w:top w:val="none" w:sz="0" w:space="0" w:color="auto"/>
        <w:left w:val="none" w:sz="0" w:space="0" w:color="auto"/>
        <w:bottom w:val="none" w:sz="0" w:space="0" w:color="auto"/>
        <w:right w:val="none" w:sz="0" w:space="0" w:color="auto"/>
      </w:divBdr>
      <w:divsChild>
        <w:div w:id="53821008">
          <w:marLeft w:val="0"/>
          <w:marRight w:val="0"/>
          <w:marTop w:val="0"/>
          <w:marBottom w:val="0"/>
          <w:divBdr>
            <w:top w:val="none" w:sz="0" w:space="0" w:color="auto"/>
            <w:left w:val="none" w:sz="0" w:space="0" w:color="auto"/>
            <w:bottom w:val="none" w:sz="0" w:space="0" w:color="auto"/>
            <w:right w:val="none" w:sz="0" w:space="0" w:color="auto"/>
          </w:divBdr>
        </w:div>
        <w:div w:id="230506482">
          <w:marLeft w:val="0"/>
          <w:marRight w:val="0"/>
          <w:marTop w:val="0"/>
          <w:marBottom w:val="0"/>
          <w:divBdr>
            <w:top w:val="none" w:sz="0" w:space="0" w:color="auto"/>
            <w:left w:val="none" w:sz="0" w:space="0" w:color="auto"/>
            <w:bottom w:val="none" w:sz="0" w:space="0" w:color="auto"/>
            <w:right w:val="none" w:sz="0" w:space="0" w:color="auto"/>
          </w:divBdr>
        </w:div>
      </w:divsChild>
    </w:div>
    <w:div w:id="1134058527">
      <w:bodyDiv w:val="1"/>
      <w:marLeft w:val="0"/>
      <w:marRight w:val="0"/>
      <w:marTop w:val="0"/>
      <w:marBottom w:val="0"/>
      <w:divBdr>
        <w:top w:val="none" w:sz="0" w:space="0" w:color="auto"/>
        <w:left w:val="none" w:sz="0" w:space="0" w:color="auto"/>
        <w:bottom w:val="none" w:sz="0" w:space="0" w:color="auto"/>
        <w:right w:val="none" w:sz="0" w:space="0" w:color="auto"/>
      </w:divBdr>
    </w:div>
    <w:div w:id="198843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ach.its.uiowa.edu/artificial-intelligence-tools-and-teaching" TargetMode="External"/><Relationship Id="rId18" Type="http://schemas.openxmlformats.org/officeDocument/2006/relationships/hyperlink" Target="https://registrar.uiowa.edu/final-exam-schedules" TargetMode="External"/><Relationship Id="rId26" Type="http://schemas.openxmlformats.org/officeDocument/2006/relationships/hyperlink" Target="mailto:dos-assistance@uiowa.edu" TargetMode="External"/><Relationship Id="rId21" Type="http://schemas.openxmlformats.org/officeDocument/2006/relationships/hyperlink" Target="https://engineering.uiowa.edu/engineering-tutoring" TargetMode="External"/><Relationship Id="rId34"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provost.uiowa.edu/news/2023/08/tips-guidance-and-resources-instructors-adapt-ai-classroom" TargetMode="External"/><Relationship Id="rId17" Type="http://schemas.openxmlformats.org/officeDocument/2006/relationships/hyperlink" Target="https://grad.uiowa.edu/academics/deadlines" TargetMode="External"/><Relationship Id="rId25" Type="http://schemas.openxmlformats.org/officeDocument/2006/relationships/hyperlink" Target="http://basicneeds.uiowa.edu/"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gineering.uiowa.edu/current-students/advising-and-academic-information/academic-policies-and-procedures/registration" TargetMode="External"/><Relationship Id="rId20" Type="http://schemas.openxmlformats.org/officeDocument/2006/relationships/hyperlink" Target="https://engineering.uiowa.edu/current-students/advising-and-academic-information/academic-policies-and-procedures/attendance-and" TargetMode="External"/><Relationship Id="rId29" Type="http://schemas.openxmlformats.org/officeDocument/2006/relationships/hyperlink" Target="https://sds.studentlife.uiowa.edu/stud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ad.uiowa.edu/academics/manual/academic-program/section-iv-academic-standing-probation-and-dismissal" TargetMode="External"/><Relationship Id="rId24" Type="http://schemas.openxmlformats.org/officeDocument/2006/relationships/hyperlink" Target="https://mentalhealth.uiowa.edu/ui-support-and-crisis-line" TargetMode="External"/><Relationship Id="rId32" Type="http://schemas.openxmlformats.org/officeDocument/2006/relationships/hyperlink" Target="https://dos.uiowa.edu/policies/" TargetMode="External"/><Relationship Id="rId37"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registrar.uiowa.edu/change-registration-myui" TargetMode="External"/><Relationship Id="rId23" Type="http://schemas.openxmlformats.org/officeDocument/2006/relationships/hyperlink" Target="http://mentalhealth.uiowa.edu/" TargetMode="External"/><Relationship Id="rId28" Type="http://schemas.openxmlformats.org/officeDocument/2006/relationships/hyperlink" Target="https://provost.uiowa.edu/teaching-resources/course-syllabi-information" TargetMode="External"/><Relationship Id="rId36" Type="http://schemas.microsoft.com/office/2011/relationships/people" Target="people.xml"/><Relationship Id="rId10" Type="http://schemas.openxmlformats.org/officeDocument/2006/relationships/hyperlink" Target="https://engineering.uiowa.edu/current-students/advising-and-academic-information/academic-policies-and-procedures/academic-0" TargetMode="External"/><Relationship Id="rId19" Type="http://schemas.openxmlformats.org/officeDocument/2006/relationships/hyperlink" Target="https://registrar.uiowa.edu/makeup-final-examination-policies" TargetMode="External"/><Relationship Id="rId31" Type="http://schemas.openxmlformats.org/officeDocument/2006/relationships/hyperlink" Target="https://provost.uiowa.edu/student-course-policies" TargetMode="External"/><Relationship Id="rId4" Type="http://schemas.openxmlformats.org/officeDocument/2006/relationships/webSettings" Target="webSettings.xml"/><Relationship Id="rId9" Type="http://schemas.openxmlformats.org/officeDocument/2006/relationships/hyperlink" Target="http://icon.uiowa.edu/index.shtml" TargetMode="External"/><Relationship Id="rId14" Type="http://schemas.openxmlformats.org/officeDocument/2006/relationships/hyperlink" Target="https://registrar.uiowa.edu/course-deadlines" TargetMode="External"/><Relationship Id="rId22" Type="http://schemas.openxmlformats.org/officeDocument/2006/relationships/hyperlink" Target="https://tutor.uiowa.edu/" TargetMode="External"/><Relationship Id="rId27" Type="http://schemas.openxmlformats.org/officeDocument/2006/relationships/hyperlink" Target="https://dos.uiowa.edu/assistance" TargetMode="External"/><Relationship Id="rId30" Type="http://schemas.openxmlformats.org/officeDocument/2006/relationships/hyperlink" Target="https://sds.studentlife.uiowa.edu/students/letter-accommodations-loa" TargetMode="External"/><Relationship Id="rId35" Type="http://schemas.openxmlformats.org/officeDocument/2006/relationships/fontTable" Target="fontTable.xml"/><Relationship Id="rId8" Type="http://schemas.openxmlformats.org/officeDocument/2006/relationships/image" Target="media/image10.jpeg"/><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9285CF8E5AC8429216CE42F86FB58C"/>
        <w:category>
          <w:name w:val="General"/>
          <w:gallery w:val="placeholder"/>
        </w:category>
        <w:types>
          <w:type w:val="bbPlcHdr"/>
        </w:types>
        <w:behaviors>
          <w:behavior w:val="content"/>
        </w:behaviors>
        <w:guid w:val="{B199380E-5544-1741-A74F-E5731948314C}"/>
      </w:docPartPr>
      <w:docPartBody>
        <w:p w:rsidR="00071FF8" w:rsidRDefault="00BD0A3B" w:rsidP="00BD0A3B">
          <w:pPr>
            <w:pStyle w:val="339285CF8E5AC8429216CE42F86FB58C"/>
          </w:pPr>
          <w:r>
            <w:t>Enter Email</w:t>
          </w:r>
        </w:p>
      </w:docPartBody>
    </w:docPart>
    <w:docPart>
      <w:docPartPr>
        <w:name w:val="E74345EDE6AB544EB80B16359DB6F105"/>
        <w:category>
          <w:name w:val="General"/>
          <w:gallery w:val="placeholder"/>
        </w:category>
        <w:types>
          <w:type w:val="bbPlcHdr"/>
        </w:types>
        <w:behaviors>
          <w:behavior w:val="content"/>
        </w:behaviors>
        <w:guid w:val="{B9A4C280-16AC-DA4F-B4AC-FF33E683BB50}"/>
      </w:docPartPr>
      <w:docPartBody>
        <w:p w:rsidR="00071FF8" w:rsidRDefault="00BD0A3B" w:rsidP="00BD0A3B">
          <w:pPr>
            <w:pStyle w:val="E74345EDE6AB544EB80B16359DB6F105"/>
          </w:pPr>
          <w:r>
            <w:t>Enter Building, Room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08F"/>
    <w:rsid w:val="00071FF8"/>
    <w:rsid w:val="000D4676"/>
    <w:rsid w:val="001D324D"/>
    <w:rsid w:val="002A3F0A"/>
    <w:rsid w:val="002C274B"/>
    <w:rsid w:val="00303BA0"/>
    <w:rsid w:val="0033501D"/>
    <w:rsid w:val="0036053A"/>
    <w:rsid w:val="00382CF4"/>
    <w:rsid w:val="00455B19"/>
    <w:rsid w:val="005527B7"/>
    <w:rsid w:val="0057692E"/>
    <w:rsid w:val="00655BCA"/>
    <w:rsid w:val="006A293C"/>
    <w:rsid w:val="006B2AA9"/>
    <w:rsid w:val="006F6A99"/>
    <w:rsid w:val="007B773A"/>
    <w:rsid w:val="007C32C9"/>
    <w:rsid w:val="007E5E49"/>
    <w:rsid w:val="0080452A"/>
    <w:rsid w:val="00861482"/>
    <w:rsid w:val="00891FEC"/>
    <w:rsid w:val="009E2303"/>
    <w:rsid w:val="00A376E3"/>
    <w:rsid w:val="00AB5075"/>
    <w:rsid w:val="00AC2FEB"/>
    <w:rsid w:val="00AC4BD6"/>
    <w:rsid w:val="00AD6D64"/>
    <w:rsid w:val="00B41E27"/>
    <w:rsid w:val="00B86A08"/>
    <w:rsid w:val="00BB45C4"/>
    <w:rsid w:val="00BD0A3B"/>
    <w:rsid w:val="00CE5DEC"/>
    <w:rsid w:val="00E7508F"/>
    <w:rsid w:val="00E92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9285CF8E5AC8429216CE42F86FB58C">
    <w:name w:val="339285CF8E5AC8429216CE42F86FB58C"/>
    <w:rsid w:val="00BD0A3B"/>
    <w:pPr>
      <w:spacing w:after="160" w:line="278" w:lineRule="auto"/>
    </w:pPr>
    <w:rPr>
      <w:kern w:val="2"/>
      <w14:ligatures w14:val="standardContextual"/>
    </w:rPr>
  </w:style>
  <w:style w:type="paragraph" w:customStyle="1" w:styleId="E74345EDE6AB544EB80B16359DB6F105">
    <w:name w:val="E74345EDE6AB544EB80B16359DB6F105"/>
    <w:rsid w:val="00BD0A3B"/>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2314</Words>
  <Characters>12516</Characters>
  <Application>Microsoft Office Word</Application>
  <DocSecurity>0</DocSecurity>
  <Lines>393</Lines>
  <Paragraphs>136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
  <cp:keywords/>
  <dc:description/>
  <cp:lastModifiedBy>Grosland, Nicole M</cp:lastModifiedBy>
  <cp:revision>25</cp:revision>
  <cp:lastPrinted>2025-02-14T14:58:00Z</cp:lastPrinted>
  <dcterms:created xsi:type="dcterms:W3CDTF">2025-02-12T17:08:00Z</dcterms:created>
  <dcterms:modified xsi:type="dcterms:W3CDTF">2025-08-18T14:58:00Z</dcterms:modified>
  <cp:category/>
</cp:coreProperties>
</file>